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AF37" w14:textId="77777777" w:rsidR="00BA665F" w:rsidRDefault="00BA665F" w:rsidP="00EC7342">
      <w:pPr>
        <w:jc w:val="center"/>
        <w:rPr>
          <w:ins w:id="0" w:author="Kellie Watson (kwtson10)" w:date="2025-04-23T10:15:00Z" w16du:dateUtc="2025-04-23T15:15:00Z"/>
          <w:b/>
          <w:bCs/>
          <w:sz w:val="24"/>
          <w:szCs w:val="24"/>
          <w:u w:val="single"/>
        </w:rPr>
      </w:pPr>
    </w:p>
    <w:p w14:paraId="324DEE58" w14:textId="43633CE5" w:rsidR="00EC7342" w:rsidRPr="002F2F89" w:rsidRDefault="0033200A" w:rsidP="00EC7342">
      <w:pPr>
        <w:jc w:val="center"/>
        <w:rPr>
          <w:b/>
          <w:bCs/>
          <w:sz w:val="24"/>
          <w:szCs w:val="24"/>
          <w:u w:val="single"/>
        </w:rPr>
      </w:pPr>
      <w:r w:rsidRPr="002F2F89">
        <w:rPr>
          <w:b/>
          <w:bCs/>
          <w:sz w:val="24"/>
          <w:szCs w:val="24"/>
          <w:u w:val="single"/>
        </w:rPr>
        <w:t>Consent to participant In Research</w:t>
      </w:r>
      <w:ins w:id="1" w:author="Yuelin Zhu (yzhu6)" w:date="2025-04-23T15:49:00Z" w16du:dateUtc="2025-04-23T20:49:00Z">
        <w:r w:rsidR="00781858">
          <w:rPr>
            <w:b/>
            <w:bCs/>
            <w:sz w:val="24"/>
            <w:szCs w:val="24"/>
            <w:u w:val="single"/>
          </w:rPr>
          <w:t xml:space="preserve"> (Minimal Risk Consent Guidance)</w:t>
        </w:r>
      </w:ins>
      <w:r w:rsidRPr="002F2F89">
        <w:rPr>
          <w:b/>
          <w:bCs/>
          <w:sz w:val="24"/>
          <w:szCs w:val="24"/>
          <w:u w:val="single"/>
        </w:rPr>
        <w:t xml:space="preserve"> </w:t>
      </w:r>
    </w:p>
    <w:p w14:paraId="6F70C5AA" w14:textId="6DBB11A1" w:rsidR="0033200A" w:rsidRPr="002F2F89" w:rsidRDefault="0033200A" w:rsidP="00EC7342">
      <w:pPr>
        <w:jc w:val="center"/>
      </w:pPr>
      <w:r w:rsidRPr="002F2F89">
        <w:rPr>
          <w:sz w:val="24"/>
          <w:szCs w:val="24"/>
        </w:rPr>
        <w:t xml:space="preserve">Study Title:  </w:t>
      </w:r>
    </w:p>
    <w:p w14:paraId="3D9A3067" w14:textId="77777777" w:rsidR="00EC7342" w:rsidRDefault="00EC7342" w:rsidP="00EC7342">
      <w:pPr>
        <w:jc w:val="center"/>
        <w:rPr>
          <w:b/>
          <w:bCs/>
          <w:sz w:val="24"/>
          <w:szCs w:val="24"/>
          <w:u w:val="single"/>
        </w:rPr>
      </w:pPr>
    </w:p>
    <w:p w14:paraId="6C50E4B7" w14:textId="77777777" w:rsidR="00575847" w:rsidRPr="002F2F89" w:rsidRDefault="00575847" w:rsidP="00575847">
      <w:pPr>
        <w:rPr>
          <w:rFonts w:cstheme="minorHAnsi"/>
          <w:b/>
          <w:bCs/>
          <w:sz w:val="24"/>
          <w:szCs w:val="24"/>
          <w:u w:val="single"/>
        </w:rPr>
      </w:pPr>
      <w:r w:rsidRPr="002F2F89">
        <w:rPr>
          <w:rFonts w:cstheme="minorHAnsi"/>
          <w:b/>
          <w:bCs/>
          <w:sz w:val="24"/>
          <w:szCs w:val="24"/>
          <w:u w:val="single"/>
        </w:rPr>
        <w:t xml:space="preserve">Brief Summary: </w:t>
      </w:r>
    </w:p>
    <w:p w14:paraId="58760E2A" w14:textId="77777777" w:rsidR="00575847" w:rsidRPr="002F2F89" w:rsidRDefault="00575847" w:rsidP="00575847">
      <w:pPr>
        <w:rPr>
          <w:rFonts w:cstheme="minorHAnsi"/>
          <w:b/>
          <w:bCs/>
          <w:sz w:val="24"/>
          <w:szCs w:val="24"/>
          <w:u w:val="single"/>
        </w:rPr>
      </w:pPr>
    </w:p>
    <w:p w14:paraId="2234B41B" w14:textId="27716E5B" w:rsidR="00EC7342" w:rsidRPr="002F2F89" w:rsidRDefault="00EC7342" w:rsidP="00575847">
      <w:pPr>
        <w:rPr>
          <w:rFonts w:cstheme="minorHAnsi"/>
          <w:b/>
          <w:bCs/>
          <w:sz w:val="24"/>
          <w:szCs w:val="24"/>
          <w:u w:val="single"/>
        </w:rPr>
      </w:pPr>
      <w:r w:rsidRPr="00EC7342">
        <w:rPr>
          <w:rFonts w:eastAsia="Times New Roman" w:cstheme="minorHAnsi"/>
          <w:iCs/>
          <w:sz w:val="24"/>
          <w:szCs w:val="24"/>
        </w:rPr>
        <w:t>You ar</w:t>
      </w:r>
      <w:r w:rsidR="00153817">
        <w:rPr>
          <w:rFonts w:eastAsia="Times New Roman" w:cstheme="minorHAnsi"/>
          <w:iCs/>
          <w:sz w:val="24"/>
          <w:szCs w:val="24"/>
        </w:rPr>
        <w:t>e invited to volunteer for</w:t>
      </w:r>
      <w:r w:rsidRPr="00EC7342">
        <w:rPr>
          <w:rFonts w:eastAsia="Times New Roman" w:cstheme="minorHAnsi"/>
          <w:iCs/>
          <w:sz w:val="24"/>
          <w:szCs w:val="24"/>
        </w:rPr>
        <w:t xml:space="preserve"> a research study. Researchers </w:t>
      </w:r>
      <w:r w:rsidR="00153817">
        <w:rPr>
          <w:rFonts w:eastAsia="Times New Roman" w:cstheme="minorHAnsi"/>
          <w:iCs/>
          <w:sz w:val="24"/>
          <w:szCs w:val="24"/>
        </w:rPr>
        <w:t>need to</w:t>
      </w:r>
      <w:r w:rsidRPr="00EC7342">
        <w:rPr>
          <w:rFonts w:eastAsia="Times New Roman" w:cstheme="minorHAnsi"/>
          <w:iCs/>
          <w:sz w:val="24"/>
          <w:szCs w:val="24"/>
        </w:rPr>
        <w:t xml:space="preserve"> inform you about the research study, convey that </w:t>
      </w:r>
      <w:r w:rsidR="00153817">
        <w:rPr>
          <w:rFonts w:eastAsia="Times New Roman" w:cstheme="minorHAnsi"/>
          <w:iCs/>
          <w:sz w:val="24"/>
          <w:szCs w:val="24"/>
        </w:rPr>
        <w:t xml:space="preserve">taking part is your choice, </w:t>
      </w:r>
      <w:r w:rsidRPr="00EC7342">
        <w:rPr>
          <w:rFonts w:eastAsia="Times New Roman" w:cstheme="minorHAnsi"/>
          <w:iCs/>
          <w:sz w:val="24"/>
          <w:szCs w:val="24"/>
        </w:rPr>
        <w:t xml:space="preserve">explain risks and benefits of </w:t>
      </w:r>
      <w:r w:rsidR="00153817">
        <w:rPr>
          <w:rFonts w:eastAsia="Times New Roman" w:cstheme="minorHAnsi"/>
          <w:iCs/>
          <w:sz w:val="24"/>
          <w:szCs w:val="24"/>
        </w:rPr>
        <w:t>being in the study</w:t>
      </w:r>
      <w:r w:rsidR="00153817" w:rsidRPr="00EC7342">
        <w:rPr>
          <w:rFonts w:eastAsia="Times New Roman" w:cstheme="minorHAnsi"/>
          <w:iCs/>
          <w:sz w:val="24"/>
          <w:szCs w:val="24"/>
        </w:rPr>
        <w:t xml:space="preserve"> </w:t>
      </w:r>
      <w:r w:rsidRPr="00EC7342">
        <w:rPr>
          <w:rFonts w:eastAsia="Times New Roman" w:cstheme="minorHAnsi"/>
          <w:iCs/>
          <w:sz w:val="24"/>
          <w:szCs w:val="24"/>
        </w:rPr>
        <w:t xml:space="preserve">including why you might or might not want to </w:t>
      </w:r>
      <w:r w:rsidR="00153817">
        <w:rPr>
          <w:rFonts w:eastAsia="Times New Roman" w:cstheme="minorHAnsi"/>
          <w:iCs/>
          <w:sz w:val="24"/>
          <w:szCs w:val="24"/>
        </w:rPr>
        <w:t>do this</w:t>
      </w:r>
      <w:r w:rsidRPr="00EC7342">
        <w:rPr>
          <w:rFonts w:eastAsia="Times New Roman" w:cstheme="minorHAnsi"/>
          <w:iCs/>
          <w:sz w:val="24"/>
          <w:szCs w:val="24"/>
        </w:rPr>
        <w:t xml:space="preserve">, and </w:t>
      </w:r>
      <w:r w:rsidR="00153817">
        <w:rPr>
          <w:rFonts w:eastAsia="Times New Roman" w:cstheme="minorHAnsi"/>
          <w:iCs/>
          <w:sz w:val="24"/>
          <w:szCs w:val="24"/>
        </w:rPr>
        <w:t>enable</w:t>
      </w:r>
      <w:r w:rsidRPr="00EC7342">
        <w:rPr>
          <w:rFonts w:eastAsia="Times New Roman" w:cstheme="minorHAnsi"/>
          <w:iCs/>
          <w:sz w:val="24"/>
          <w:szCs w:val="24"/>
        </w:rPr>
        <w:t xml:space="preserve"> you to make an informed decision. </w:t>
      </w:r>
      <w:r w:rsidR="00153817">
        <w:rPr>
          <w:rFonts w:eastAsia="Times New Roman" w:cstheme="minorHAnsi"/>
          <w:iCs/>
          <w:sz w:val="24"/>
          <w:szCs w:val="24"/>
        </w:rPr>
        <w:t>Please</w:t>
      </w:r>
      <w:r w:rsidRPr="00EC7342">
        <w:rPr>
          <w:rFonts w:eastAsia="Times New Roman" w:cstheme="minorHAnsi"/>
          <w:iCs/>
          <w:sz w:val="24"/>
          <w:szCs w:val="24"/>
        </w:rPr>
        <w:t xml:space="preserve"> ask the researchers any questions you may have.</w:t>
      </w:r>
      <w:r w:rsidR="00233950" w:rsidRPr="002F2F89">
        <w:rPr>
          <w:rFonts w:eastAsia="Times New Roman" w:cstheme="minorHAnsi"/>
          <w:iCs/>
          <w:sz w:val="24"/>
          <w:szCs w:val="24"/>
        </w:rPr>
        <w:t xml:space="preserve"> If you volunteer, you will be one of about _____ people to do so</w:t>
      </w:r>
    </w:p>
    <w:p w14:paraId="0FE5A6F6" w14:textId="77777777" w:rsidR="00575847" w:rsidRPr="002F2F89" w:rsidRDefault="00575847" w:rsidP="00575847">
      <w:pPr>
        <w:ind w:firstLine="720"/>
        <w:jc w:val="both"/>
        <w:rPr>
          <w:rFonts w:eastAsia="Times New Roman" w:cstheme="minorHAnsi"/>
          <w:iCs/>
          <w:sz w:val="24"/>
          <w:szCs w:val="24"/>
        </w:rPr>
      </w:pPr>
    </w:p>
    <w:p w14:paraId="645831C1" w14:textId="268A3C80" w:rsidR="00EC7342" w:rsidRPr="002F2F89" w:rsidRDefault="00EC7342" w:rsidP="00575847">
      <w:pPr>
        <w:pStyle w:val="BodyText3"/>
        <w:rPr>
          <w:rFonts w:cstheme="minorHAnsi"/>
          <w:color w:val="5B9BD5" w:themeColor="accent1"/>
          <w:sz w:val="24"/>
          <w:szCs w:val="24"/>
        </w:rPr>
      </w:pPr>
      <w:r w:rsidRPr="002F2F89">
        <w:rPr>
          <w:rFonts w:cstheme="minorHAnsi"/>
          <w:sz w:val="24"/>
          <w:szCs w:val="24"/>
        </w:rPr>
        <w:t xml:space="preserve">The purpose of this research is to </w:t>
      </w:r>
      <w:r w:rsidRPr="002F2F89">
        <w:rPr>
          <w:rFonts w:cstheme="minorHAnsi"/>
          <w:color w:val="5B9BD5" w:themeColor="accent1"/>
          <w:sz w:val="24"/>
          <w:szCs w:val="24"/>
        </w:rPr>
        <w:t xml:space="preserve">…(Purpose). </w:t>
      </w:r>
      <w:r w:rsidR="00153817">
        <w:rPr>
          <w:rFonts w:cstheme="minorHAnsi"/>
          <w:sz w:val="24"/>
          <w:szCs w:val="24"/>
        </w:rPr>
        <w:t>It</w:t>
      </w:r>
      <w:r w:rsidRPr="002F2F89">
        <w:rPr>
          <w:rFonts w:cstheme="minorHAnsi"/>
          <w:sz w:val="24"/>
          <w:szCs w:val="24"/>
        </w:rPr>
        <w:t xml:space="preserve"> will take about </w:t>
      </w:r>
      <w:r w:rsidRPr="002F2F89">
        <w:rPr>
          <w:rFonts w:cstheme="minorHAnsi"/>
          <w:color w:val="5B9BD5" w:themeColor="accent1"/>
          <w:sz w:val="24"/>
          <w:szCs w:val="24"/>
        </w:rPr>
        <w:t xml:space="preserve">______. (min., hours, </w:t>
      </w:r>
      <w:proofErr w:type="spellStart"/>
      <w:r w:rsidRPr="002F2F89">
        <w:rPr>
          <w:rFonts w:cstheme="minorHAnsi"/>
          <w:color w:val="5B9BD5" w:themeColor="accent1"/>
          <w:sz w:val="24"/>
          <w:szCs w:val="24"/>
        </w:rPr>
        <w:t>wks</w:t>
      </w:r>
      <w:proofErr w:type="spellEnd"/>
      <w:r w:rsidRPr="002F2F89">
        <w:rPr>
          <w:rFonts w:cstheme="minorHAnsi"/>
          <w:color w:val="5B9BD5" w:themeColor="accent1"/>
          <w:sz w:val="24"/>
          <w:szCs w:val="24"/>
        </w:rPr>
        <w:t xml:space="preserve">, </w:t>
      </w:r>
      <w:proofErr w:type="spellStart"/>
      <w:r w:rsidRPr="002F2F89">
        <w:rPr>
          <w:rFonts w:cstheme="minorHAnsi"/>
          <w:color w:val="5B9BD5" w:themeColor="accent1"/>
          <w:sz w:val="24"/>
          <w:szCs w:val="24"/>
        </w:rPr>
        <w:t>mos</w:t>
      </w:r>
      <w:proofErr w:type="spellEnd"/>
      <w:r w:rsidRPr="002F2F89">
        <w:rPr>
          <w:rFonts w:cstheme="minorHAnsi"/>
          <w:color w:val="5B9BD5" w:themeColor="accent1"/>
          <w:sz w:val="24"/>
          <w:szCs w:val="24"/>
        </w:rPr>
        <w:t>, or yrs.).</w:t>
      </w:r>
      <w:r w:rsidRPr="002F2F89">
        <w:rPr>
          <w:rFonts w:cstheme="minorHAnsi"/>
          <w:sz w:val="24"/>
          <w:szCs w:val="24"/>
        </w:rPr>
        <w:t xml:space="preserve"> You will be asked to </w:t>
      </w:r>
      <w:r w:rsidRPr="002F2F89">
        <w:rPr>
          <w:rFonts w:cstheme="minorHAnsi"/>
          <w:color w:val="5B9BD5" w:themeColor="accent1"/>
          <w:sz w:val="24"/>
          <w:szCs w:val="24"/>
        </w:rPr>
        <w:t xml:space="preserve">(Describe procedures) </w:t>
      </w:r>
      <w:r w:rsidRPr="002F2F89">
        <w:rPr>
          <w:rFonts w:cstheme="minorHAnsi"/>
          <w:sz w:val="24"/>
          <w:szCs w:val="24"/>
        </w:rPr>
        <w:t xml:space="preserve">. Some of the foreseeable </w:t>
      </w:r>
      <w:r w:rsidR="00444717" w:rsidRPr="002F2F89">
        <w:rPr>
          <w:rFonts w:cstheme="minorHAnsi"/>
          <w:sz w:val="24"/>
          <w:szCs w:val="24"/>
        </w:rPr>
        <w:t>risks</w:t>
      </w:r>
      <w:r w:rsidRPr="002F2F89">
        <w:rPr>
          <w:rFonts w:cstheme="minorHAnsi"/>
          <w:sz w:val="24"/>
          <w:szCs w:val="24"/>
        </w:rPr>
        <w:t xml:space="preserve"> or discomforts include </w:t>
      </w:r>
      <w:r w:rsidRPr="002F2F89">
        <w:rPr>
          <w:rFonts w:cstheme="minorHAnsi"/>
          <w:color w:val="5B9BD5" w:themeColor="accent1"/>
          <w:sz w:val="24"/>
          <w:szCs w:val="24"/>
        </w:rPr>
        <w:t>(Describe the most important risk. Consider those most probable and/or highest magnitudes of harm)</w:t>
      </w:r>
      <w:r w:rsidRPr="002F2F89">
        <w:rPr>
          <w:rFonts w:cstheme="minorHAnsi"/>
          <w:sz w:val="24"/>
          <w:szCs w:val="24"/>
        </w:rPr>
        <w:t xml:space="preserve">. </w:t>
      </w:r>
      <w:r w:rsidR="00153817">
        <w:rPr>
          <w:rFonts w:cstheme="minorHAnsi"/>
          <w:sz w:val="24"/>
          <w:szCs w:val="24"/>
        </w:rPr>
        <w:t>As for</w:t>
      </w:r>
      <w:r w:rsidRPr="002F2F89">
        <w:rPr>
          <w:rFonts w:cstheme="minorHAnsi"/>
          <w:sz w:val="24"/>
          <w:szCs w:val="24"/>
        </w:rPr>
        <w:t xml:space="preserve"> benefits </w:t>
      </w:r>
      <w:r w:rsidR="00153817">
        <w:rPr>
          <w:rFonts w:cstheme="minorHAnsi"/>
          <w:sz w:val="24"/>
          <w:szCs w:val="24"/>
        </w:rPr>
        <w:t>you might</w:t>
      </w:r>
      <w:r w:rsidRPr="002F2F89">
        <w:rPr>
          <w:rFonts w:cstheme="minorHAnsi"/>
          <w:sz w:val="24"/>
          <w:szCs w:val="24"/>
        </w:rPr>
        <w:t xml:space="preserve"> expect </w:t>
      </w:r>
      <w:r w:rsidRPr="002F2F89">
        <w:rPr>
          <w:rFonts w:cstheme="minorHAnsi"/>
          <w:color w:val="5B9BD5" w:themeColor="accent1"/>
          <w:sz w:val="24"/>
          <w:szCs w:val="24"/>
        </w:rPr>
        <w:t xml:space="preserve">(State the direct </w:t>
      </w:r>
      <w:proofErr w:type="gramStart"/>
      <w:r w:rsidRPr="002F2F89">
        <w:rPr>
          <w:rFonts w:cstheme="minorHAnsi"/>
          <w:color w:val="5B9BD5" w:themeColor="accent1"/>
          <w:sz w:val="24"/>
          <w:szCs w:val="24"/>
        </w:rPr>
        <w:t>benefits;</w:t>
      </w:r>
      <w:proofErr w:type="gramEnd"/>
      <w:r w:rsidRPr="002F2F89">
        <w:rPr>
          <w:rFonts w:cstheme="minorHAnsi"/>
          <w:color w:val="5B9BD5" w:themeColor="accent1"/>
          <w:sz w:val="24"/>
          <w:szCs w:val="24"/>
        </w:rPr>
        <w:t xml:space="preserve"> if no direct benefit to the subject state no direct benefits but the researcher </w:t>
      </w:r>
      <w:proofErr w:type="gramStart"/>
      <w:r w:rsidRPr="002F2F89">
        <w:rPr>
          <w:rFonts w:cstheme="minorHAnsi"/>
          <w:color w:val="5B9BD5" w:themeColor="accent1"/>
          <w:sz w:val="24"/>
          <w:szCs w:val="24"/>
        </w:rPr>
        <w:t>hope</w:t>
      </w:r>
      <w:proofErr w:type="gramEnd"/>
      <w:r w:rsidRPr="002F2F89">
        <w:rPr>
          <w:rFonts w:cstheme="minorHAnsi"/>
          <w:color w:val="5B9BD5" w:themeColor="accent1"/>
          <w:sz w:val="24"/>
          <w:szCs w:val="24"/>
        </w:rPr>
        <w:t xml:space="preserve"> to learn/gain</w:t>
      </w:r>
      <w:r w:rsidRPr="002F2F89">
        <w:rPr>
          <w:rFonts w:cstheme="minorHAnsi"/>
          <w:sz w:val="24"/>
          <w:szCs w:val="24"/>
        </w:rPr>
        <w:t xml:space="preserve">). </w:t>
      </w:r>
      <w:r w:rsidR="00153817">
        <w:rPr>
          <w:rFonts w:cstheme="minorHAnsi"/>
          <w:sz w:val="24"/>
          <w:szCs w:val="24"/>
        </w:rPr>
        <w:t>Instead of being in the study</w:t>
      </w:r>
      <w:r w:rsidR="00153817" w:rsidRPr="002F2F89">
        <w:rPr>
          <w:rFonts w:cstheme="minorHAnsi"/>
          <w:sz w:val="24"/>
          <w:szCs w:val="24"/>
        </w:rPr>
        <w:t xml:space="preserve"> </w:t>
      </w:r>
      <w:r w:rsidR="00233950" w:rsidRPr="002F2F89">
        <w:rPr>
          <w:rFonts w:cstheme="minorHAnsi"/>
          <w:sz w:val="24"/>
          <w:szCs w:val="24"/>
        </w:rPr>
        <w:t>you could,</w:t>
      </w:r>
      <w:r w:rsidR="00233950" w:rsidRPr="002F2F89">
        <w:rPr>
          <w:rFonts w:cstheme="minorHAnsi"/>
          <w:color w:val="5B9BD5" w:themeColor="accent1"/>
          <w:sz w:val="24"/>
          <w:szCs w:val="24"/>
        </w:rPr>
        <w:t xml:space="preserve"> (Note appropriate alternative procedures or courses of treatment, if any, that might be advantageous to the prospective subject. If there are no alternatives, state that, “Participation is voluntary, and the only alternative is to not participate”). </w:t>
      </w:r>
    </w:p>
    <w:p w14:paraId="38FC214E" w14:textId="7ECEF34F" w:rsidR="00575847" w:rsidRPr="002F2F89" w:rsidRDefault="00575847" w:rsidP="00EC7342">
      <w:pPr>
        <w:pStyle w:val="BodyText3"/>
        <w:rPr>
          <w:rFonts w:cstheme="minorHAnsi"/>
          <w:sz w:val="24"/>
          <w:szCs w:val="24"/>
        </w:rPr>
      </w:pPr>
      <w:r w:rsidRPr="002F2F89">
        <w:rPr>
          <w:rFonts w:cstheme="minorHAnsi"/>
          <w:b/>
          <w:bCs/>
          <w:sz w:val="24"/>
          <w:szCs w:val="24"/>
          <w:u w:val="single"/>
        </w:rPr>
        <w:t>Who is conducting the research</w:t>
      </w:r>
      <w:proofErr w:type="gramStart"/>
      <w:r w:rsidRPr="002F2F89">
        <w:rPr>
          <w:rFonts w:cstheme="minorHAnsi"/>
          <w:b/>
          <w:bCs/>
          <w:sz w:val="24"/>
          <w:szCs w:val="24"/>
          <w:u w:val="single"/>
        </w:rPr>
        <w:t>:</w:t>
      </w:r>
      <w:r w:rsidRPr="002F2F89">
        <w:rPr>
          <w:rFonts w:cstheme="minorHAnsi"/>
          <w:sz w:val="24"/>
          <w:szCs w:val="24"/>
        </w:rPr>
        <w:t xml:space="preserve">  </w:t>
      </w:r>
      <w:r w:rsidRPr="002F2F89">
        <w:rPr>
          <w:rFonts w:cstheme="minorHAnsi"/>
          <w:color w:val="0070C0"/>
          <w:sz w:val="24"/>
          <w:szCs w:val="24"/>
        </w:rPr>
        <w:t>(</w:t>
      </w:r>
      <w:proofErr w:type="gramEnd"/>
      <w:r w:rsidRPr="002F2F89">
        <w:rPr>
          <w:rFonts w:cstheme="minorHAnsi"/>
          <w:color w:val="0070C0"/>
          <w:sz w:val="24"/>
          <w:szCs w:val="24"/>
        </w:rPr>
        <w:t xml:space="preserve">Lead Investigator) </w:t>
      </w:r>
      <w:r w:rsidRPr="002F2F89">
        <w:rPr>
          <w:rFonts w:cstheme="minorHAnsi"/>
          <w:sz w:val="24"/>
          <w:szCs w:val="24"/>
        </w:rPr>
        <w:t xml:space="preserve">of the University of Memphis, Department of </w:t>
      </w:r>
      <w:r w:rsidRPr="002F2F89">
        <w:rPr>
          <w:rFonts w:cstheme="minorHAnsi"/>
          <w:color w:val="0070C0"/>
          <w:sz w:val="24"/>
          <w:szCs w:val="24"/>
        </w:rPr>
        <w:t>(List Department</w:t>
      </w:r>
      <w:r w:rsidRPr="002F2F89">
        <w:rPr>
          <w:rFonts w:cstheme="minorHAnsi"/>
          <w:sz w:val="24"/>
          <w:szCs w:val="24"/>
        </w:rPr>
        <w:t xml:space="preserve">) </w:t>
      </w:r>
      <w:proofErr w:type="gramStart"/>
      <w:r w:rsidRPr="002F2F89">
        <w:rPr>
          <w:rFonts w:cstheme="minorHAnsi"/>
          <w:sz w:val="24"/>
          <w:szCs w:val="24"/>
        </w:rPr>
        <w:t>is in charge of</w:t>
      </w:r>
      <w:proofErr w:type="gramEnd"/>
      <w:r w:rsidRPr="002F2F89">
        <w:rPr>
          <w:rFonts w:cstheme="minorHAnsi"/>
          <w:sz w:val="24"/>
          <w:szCs w:val="24"/>
        </w:rPr>
        <w:t xml:space="preserve"> the study</w:t>
      </w:r>
      <w:r w:rsidRPr="002F2F89">
        <w:rPr>
          <w:rFonts w:cstheme="minorHAnsi"/>
          <w:color w:val="0070C0"/>
          <w:sz w:val="24"/>
          <w:szCs w:val="24"/>
        </w:rPr>
        <w:t>. (If the LI is a student, add the following sentence</w:t>
      </w:r>
      <w:r w:rsidRPr="002F2F89">
        <w:rPr>
          <w:rFonts w:cstheme="minorHAnsi"/>
          <w:sz w:val="24"/>
          <w:szCs w:val="24"/>
        </w:rPr>
        <w:t xml:space="preserve">). Their faculty advisor is (Advisor). There may be other members </w:t>
      </w:r>
      <w:proofErr w:type="gramStart"/>
      <w:r w:rsidRPr="002F2F89">
        <w:rPr>
          <w:rFonts w:cstheme="minorHAnsi"/>
          <w:sz w:val="24"/>
          <w:szCs w:val="24"/>
        </w:rPr>
        <w:t>assisting</w:t>
      </w:r>
      <w:proofErr w:type="gramEnd"/>
      <w:r w:rsidRPr="002F2F89">
        <w:rPr>
          <w:rFonts w:cstheme="minorHAnsi"/>
          <w:sz w:val="24"/>
          <w:szCs w:val="24"/>
        </w:rPr>
        <w:t xml:space="preserve"> during the study</w:t>
      </w:r>
    </w:p>
    <w:p w14:paraId="064A017B" w14:textId="1172BD7A" w:rsidR="00575847" w:rsidRDefault="00153817" w:rsidP="00575847">
      <w:pPr>
        <w:pStyle w:val="BodyText3"/>
        <w:rPr>
          <w:rFonts w:cstheme="minorHAnsi"/>
          <w:i/>
          <w:sz w:val="24"/>
          <w:szCs w:val="24"/>
        </w:rPr>
      </w:pPr>
      <w:r>
        <w:rPr>
          <w:rFonts w:cstheme="minorHAnsi"/>
          <w:b/>
          <w:sz w:val="24"/>
          <w:szCs w:val="24"/>
          <w:u w:val="single"/>
        </w:rPr>
        <w:t xml:space="preserve">Study </w:t>
      </w:r>
      <w:r w:rsidR="00575847" w:rsidRPr="00575847">
        <w:rPr>
          <w:rFonts w:cstheme="minorHAnsi"/>
          <w:b/>
          <w:sz w:val="24"/>
          <w:szCs w:val="24"/>
          <w:u w:val="single"/>
        </w:rPr>
        <w:t>Purpose</w:t>
      </w:r>
      <w:r w:rsidR="00575847" w:rsidRPr="00575847">
        <w:rPr>
          <w:rFonts w:cstheme="minorHAnsi"/>
          <w:sz w:val="24"/>
          <w:szCs w:val="24"/>
          <w:u w:val="single"/>
        </w:rPr>
        <w:t>:</w:t>
      </w:r>
      <w:r w:rsidR="00575847" w:rsidRPr="00575847">
        <w:rPr>
          <w:rFonts w:cstheme="minorHAnsi"/>
          <w:sz w:val="24"/>
          <w:szCs w:val="24"/>
        </w:rPr>
        <w:t xml:space="preserve"> The purpose is (</w:t>
      </w:r>
      <w:r w:rsidR="00575847" w:rsidRPr="00575847">
        <w:rPr>
          <w:rFonts w:cstheme="minorHAnsi"/>
          <w:color w:val="0070C0"/>
          <w:sz w:val="24"/>
          <w:szCs w:val="24"/>
        </w:rPr>
        <w:t>Describe the purpose of the study in simple terms)</w:t>
      </w:r>
      <w:r w:rsidR="00575847" w:rsidRPr="00575847">
        <w:rPr>
          <w:rFonts w:cstheme="minorHAnsi"/>
          <w:sz w:val="24"/>
          <w:szCs w:val="24"/>
        </w:rPr>
        <w:t xml:space="preserve">. You are </w:t>
      </w:r>
      <w:r w:rsidR="00575847" w:rsidRPr="002F2F89">
        <w:rPr>
          <w:rFonts w:cstheme="minorHAnsi"/>
          <w:sz w:val="24"/>
          <w:szCs w:val="24"/>
        </w:rPr>
        <w:t>invited</w:t>
      </w:r>
      <w:r w:rsidR="00575847" w:rsidRPr="00575847">
        <w:rPr>
          <w:rFonts w:cstheme="minorHAnsi"/>
          <w:sz w:val="24"/>
          <w:szCs w:val="24"/>
        </w:rPr>
        <w:t xml:space="preserve"> to participate because </w:t>
      </w:r>
      <w:r w:rsidR="00575847" w:rsidRPr="00575847">
        <w:rPr>
          <w:rFonts w:cstheme="minorHAnsi"/>
          <w:color w:val="0070C0"/>
          <w:sz w:val="24"/>
          <w:szCs w:val="24"/>
        </w:rPr>
        <w:t>(State the main reason and list inclusion/exclusion criteria that may make the individual eligible to participate.</w:t>
      </w:r>
      <w:r w:rsidR="00575847" w:rsidRPr="00575847">
        <w:rPr>
          <w:rFonts w:cstheme="minorHAnsi"/>
          <w:sz w:val="24"/>
          <w:szCs w:val="24"/>
        </w:rPr>
        <w:t xml:space="preserve">) </w:t>
      </w:r>
      <w:r w:rsidR="00575847" w:rsidRPr="00575847">
        <w:rPr>
          <w:rFonts w:cstheme="minorHAnsi"/>
          <w:i/>
          <w:sz w:val="24"/>
          <w:szCs w:val="24"/>
          <w:u w:val="single"/>
        </w:rPr>
        <w:t>NOTE:</w:t>
      </w:r>
      <w:r w:rsidR="00575847" w:rsidRPr="00575847">
        <w:rPr>
          <w:rFonts w:cstheme="minorHAnsi"/>
          <w:i/>
          <w:sz w:val="24"/>
          <w:szCs w:val="24"/>
        </w:rPr>
        <w:t xml:space="preserve"> If you need to conceal an element of your research or if your research involves deception, you must disclose this in your Cayuse research protocol and request a waiver or alteration of elements of informed consent.</w:t>
      </w:r>
    </w:p>
    <w:p w14:paraId="6663273B" w14:textId="59F3B113" w:rsidR="0001614D" w:rsidRPr="00575847" w:rsidRDefault="0001614D" w:rsidP="00575847">
      <w:pPr>
        <w:pStyle w:val="BodyText3"/>
        <w:rPr>
          <w:rFonts w:cstheme="minorHAnsi"/>
          <w:i/>
          <w:sz w:val="24"/>
          <w:szCs w:val="24"/>
        </w:rPr>
      </w:pPr>
      <w:r w:rsidRPr="008209A4">
        <w:rPr>
          <w:rFonts w:cstheme="minorHAnsi"/>
          <w:b/>
          <w:szCs w:val="22"/>
          <w:u w:val="single"/>
        </w:rPr>
        <w:t>Procedures and Duration:</w:t>
      </w:r>
      <w:r w:rsidRPr="008209A4">
        <w:rPr>
          <w:rFonts w:cstheme="minorHAnsi"/>
          <w:szCs w:val="22"/>
        </w:rPr>
        <w:t xml:space="preserve"> If you agree </w:t>
      </w:r>
      <w:r>
        <w:rPr>
          <w:rFonts w:cstheme="minorHAnsi"/>
          <w:szCs w:val="22"/>
        </w:rPr>
        <w:t xml:space="preserve">to participate </w:t>
      </w:r>
      <w:r w:rsidRPr="008209A4">
        <w:rPr>
          <w:rFonts w:cstheme="minorHAnsi"/>
          <w:szCs w:val="22"/>
        </w:rPr>
        <w:t xml:space="preserve">you will be asked to </w:t>
      </w:r>
      <w:r w:rsidRPr="008209A4">
        <w:rPr>
          <w:rFonts w:cstheme="minorHAnsi"/>
          <w:color w:val="0070C0"/>
          <w:szCs w:val="22"/>
        </w:rPr>
        <w:t xml:space="preserve">(Describe, using simple terms, what the participant can expect while participating). </w:t>
      </w:r>
      <w:r w:rsidRPr="008209A4">
        <w:rPr>
          <w:rFonts w:cstheme="minorHAnsi"/>
          <w:szCs w:val="22"/>
        </w:rPr>
        <w:t xml:space="preserve">The research will be conducted at </w:t>
      </w:r>
      <w:r w:rsidRPr="008209A4">
        <w:rPr>
          <w:rFonts w:cstheme="minorHAnsi"/>
          <w:color w:val="0070C0"/>
          <w:szCs w:val="22"/>
        </w:rPr>
        <w:t xml:space="preserve">(State general facility/ Zoom/Online Survey/). </w:t>
      </w:r>
      <w:r w:rsidRPr="008209A4">
        <w:rPr>
          <w:rFonts w:cstheme="minorHAnsi"/>
          <w:szCs w:val="22"/>
        </w:rPr>
        <w:t xml:space="preserve">It should take about </w:t>
      </w:r>
      <w:r w:rsidRPr="008209A4">
        <w:rPr>
          <w:rFonts w:cstheme="minorHAnsi"/>
          <w:color w:val="0070C0"/>
          <w:szCs w:val="22"/>
        </w:rPr>
        <w:t>(State the total time of participation</w:t>
      </w:r>
      <w:r>
        <w:rPr>
          <w:rFonts w:cstheme="minorHAnsi"/>
          <w:color w:val="0070C0"/>
          <w:szCs w:val="22"/>
        </w:rPr>
        <w:t>,</w:t>
      </w:r>
      <w:r w:rsidRPr="008209A4">
        <w:rPr>
          <w:rFonts w:cstheme="minorHAnsi"/>
          <w:color w:val="0070C0"/>
          <w:szCs w:val="22"/>
        </w:rPr>
        <w:t xml:space="preserve"> </w:t>
      </w:r>
      <w:r>
        <w:rPr>
          <w:rFonts w:cstheme="minorHAnsi"/>
          <w:color w:val="0070C0"/>
          <w:szCs w:val="22"/>
        </w:rPr>
        <w:t>c</w:t>
      </w:r>
      <w:r w:rsidRPr="008209A4">
        <w:rPr>
          <w:rFonts w:cstheme="minorHAnsi"/>
          <w:color w:val="0070C0"/>
          <w:szCs w:val="22"/>
        </w:rPr>
        <w:t>onsider the duration of participation, frequency</w:t>
      </w:r>
      <w:r>
        <w:rPr>
          <w:rFonts w:cstheme="minorHAnsi"/>
          <w:color w:val="0070C0"/>
          <w:szCs w:val="22"/>
        </w:rPr>
        <w:t>,</w:t>
      </w:r>
      <w:r w:rsidRPr="008209A4">
        <w:rPr>
          <w:rFonts w:cstheme="minorHAnsi"/>
          <w:color w:val="0070C0"/>
          <w:szCs w:val="22"/>
        </w:rPr>
        <w:t xml:space="preserve"> and provide relevant information in hours, days, weeks, months, years, or until a certain event. Include the number of times the participant will be involved in research activities, and how long each activity or session will take) </w:t>
      </w:r>
      <w:r w:rsidRPr="008209A4">
        <w:rPr>
          <w:rFonts w:cstheme="minorHAnsi"/>
          <w:szCs w:val="22"/>
        </w:rPr>
        <w:t>of your time</w:t>
      </w:r>
    </w:p>
    <w:p w14:paraId="566E4474" w14:textId="3B332C81" w:rsidR="00575847" w:rsidRPr="002F2F89" w:rsidRDefault="00575847" w:rsidP="00575847">
      <w:pPr>
        <w:rPr>
          <w:rFonts w:cstheme="minorHAnsi"/>
          <w:color w:val="0070C0"/>
          <w:sz w:val="24"/>
          <w:szCs w:val="24"/>
        </w:rPr>
      </w:pPr>
      <w:r w:rsidRPr="002F2F89">
        <w:rPr>
          <w:rFonts w:cstheme="minorHAnsi"/>
          <w:b/>
          <w:sz w:val="24"/>
          <w:szCs w:val="24"/>
          <w:u w:val="single"/>
        </w:rPr>
        <w:t>Risk:</w:t>
      </w:r>
      <w:r w:rsidRPr="002F2F89">
        <w:rPr>
          <w:rFonts w:cstheme="minorHAnsi"/>
          <w:sz w:val="24"/>
          <w:szCs w:val="24"/>
        </w:rPr>
        <w:t xml:space="preserve"> The risks </w:t>
      </w:r>
      <w:r w:rsidR="00153817">
        <w:rPr>
          <w:rFonts w:cstheme="minorHAnsi"/>
          <w:sz w:val="24"/>
          <w:szCs w:val="24"/>
        </w:rPr>
        <w:t>to you</w:t>
      </w:r>
      <w:r w:rsidRPr="002F2F89">
        <w:rPr>
          <w:rFonts w:cstheme="minorHAnsi"/>
          <w:sz w:val="24"/>
          <w:szCs w:val="24"/>
        </w:rPr>
        <w:t xml:space="preserve"> in this research </w:t>
      </w:r>
      <w:r w:rsidR="00153817">
        <w:rPr>
          <w:rFonts w:cstheme="minorHAnsi"/>
          <w:sz w:val="24"/>
          <w:szCs w:val="24"/>
        </w:rPr>
        <w:t xml:space="preserve">might </w:t>
      </w:r>
      <w:r w:rsidRPr="002F2F89">
        <w:rPr>
          <w:rFonts w:cstheme="minorHAnsi"/>
          <w:sz w:val="24"/>
          <w:szCs w:val="24"/>
        </w:rPr>
        <w:t xml:space="preserve">include </w:t>
      </w:r>
      <w:r w:rsidRPr="002F2F89">
        <w:rPr>
          <w:rFonts w:cstheme="minorHAnsi"/>
          <w:color w:val="0070C0"/>
          <w:sz w:val="24"/>
          <w:szCs w:val="24"/>
        </w:rPr>
        <w:t>(Detail any known risk or harm that the participant may experience in simple language. Any risks listed in the protocol must be addressed in the consent).</w:t>
      </w:r>
    </w:p>
    <w:p w14:paraId="5F44EEEE" w14:textId="77777777" w:rsidR="00575847" w:rsidRPr="002F2F89" w:rsidRDefault="00575847" w:rsidP="00575847">
      <w:pPr>
        <w:rPr>
          <w:rFonts w:cstheme="minorHAnsi"/>
          <w:sz w:val="24"/>
          <w:szCs w:val="24"/>
        </w:rPr>
      </w:pPr>
    </w:p>
    <w:p w14:paraId="728F03AA" w14:textId="06FC20CD" w:rsidR="00575847" w:rsidRPr="002F2F89" w:rsidRDefault="00575847" w:rsidP="00575847">
      <w:pPr>
        <w:rPr>
          <w:rFonts w:cstheme="minorHAnsi"/>
          <w:sz w:val="24"/>
          <w:szCs w:val="24"/>
        </w:rPr>
      </w:pPr>
      <w:r w:rsidRPr="002F2F89">
        <w:rPr>
          <w:rFonts w:cstheme="minorHAnsi"/>
          <w:b/>
          <w:sz w:val="24"/>
          <w:szCs w:val="24"/>
          <w:u w:val="single"/>
        </w:rPr>
        <w:t>Benefits:</w:t>
      </w:r>
      <w:r w:rsidRPr="002F2F89">
        <w:rPr>
          <w:rFonts w:cstheme="minorHAnsi"/>
          <w:sz w:val="24"/>
          <w:szCs w:val="24"/>
        </w:rPr>
        <w:t xml:space="preserve"> </w:t>
      </w:r>
      <w:r w:rsidRPr="002F2F89">
        <w:rPr>
          <w:rFonts w:cstheme="minorHAnsi"/>
          <w:i/>
          <w:color w:val="C00000"/>
          <w:sz w:val="24"/>
          <w:szCs w:val="24"/>
        </w:rPr>
        <w:t>(Please select one)</w:t>
      </w:r>
      <w:r w:rsidRPr="002F2F89">
        <w:rPr>
          <w:rFonts w:cstheme="minorHAnsi"/>
          <w:color w:val="C00000"/>
          <w:sz w:val="24"/>
          <w:szCs w:val="24"/>
        </w:rPr>
        <w:t xml:space="preserve"> </w:t>
      </w:r>
      <w:r w:rsidRPr="002F2F89">
        <w:rPr>
          <w:rFonts w:cstheme="minorHAnsi"/>
          <w:sz w:val="24"/>
          <w:szCs w:val="24"/>
        </w:rPr>
        <w:t>1. The</w:t>
      </w:r>
      <w:r w:rsidR="00153817">
        <w:rPr>
          <w:rFonts w:cstheme="minorHAnsi"/>
          <w:sz w:val="24"/>
          <w:szCs w:val="24"/>
        </w:rPr>
        <w:t xml:space="preserve"> study provides</w:t>
      </w:r>
      <w:r w:rsidRPr="002F2F89">
        <w:rPr>
          <w:rFonts w:cstheme="minorHAnsi"/>
          <w:sz w:val="24"/>
          <w:szCs w:val="24"/>
        </w:rPr>
        <w:t xml:space="preserve"> no direct benefits to </w:t>
      </w:r>
      <w:r w:rsidR="00153817">
        <w:rPr>
          <w:rFonts w:cstheme="minorHAnsi"/>
          <w:sz w:val="24"/>
          <w:szCs w:val="24"/>
        </w:rPr>
        <w:t>you</w:t>
      </w:r>
      <w:r w:rsidRPr="002F2F89">
        <w:rPr>
          <w:rFonts w:cstheme="minorHAnsi"/>
          <w:sz w:val="24"/>
          <w:szCs w:val="24"/>
        </w:rPr>
        <w:t xml:space="preserve">, however; this research will help guide researchers in understanding </w:t>
      </w:r>
      <w:r w:rsidRPr="002F2F89">
        <w:rPr>
          <w:rFonts w:cstheme="minorHAnsi"/>
          <w:color w:val="0070C0"/>
          <w:sz w:val="24"/>
          <w:szCs w:val="24"/>
        </w:rPr>
        <w:t xml:space="preserve">(insert intended outcomes). </w:t>
      </w:r>
      <w:r w:rsidRPr="002F2F89">
        <w:rPr>
          <w:rFonts w:cstheme="minorHAnsi"/>
          <w:b/>
          <w:sz w:val="24"/>
          <w:szCs w:val="24"/>
        </w:rPr>
        <w:t>OR</w:t>
      </w:r>
      <w:r w:rsidRPr="002F2F89">
        <w:rPr>
          <w:rFonts w:cstheme="minorHAnsi"/>
          <w:sz w:val="24"/>
          <w:szCs w:val="24"/>
        </w:rPr>
        <w:t xml:space="preserve"> 2. Although not guaranteed, possible benefits to you include </w:t>
      </w:r>
      <w:r w:rsidRPr="002F2F89">
        <w:rPr>
          <w:rFonts w:cstheme="minorHAnsi"/>
          <w:color w:val="0070C0"/>
          <w:sz w:val="24"/>
          <w:szCs w:val="24"/>
        </w:rPr>
        <w:t xml:space="preserve">(describe the direct benefit), </w:t>
      </w:r>
      <w:r w:rsidRPr="002F2F89">
        <w:rPr>
          <w:rFonts w:cstheme="minorHAnsi"/>
          <w:sz w:val="24"/>
          <w:szCs w:val="24"/>
        </w:rPr>
        <w:t xml:space="preserve">and possible benefits to the science include </w:t>
      </w:r>
      <w:r w:rsidRPr="002F2F89">
        <w:rPr>
          <w:rFonts w:cstheme="minorHAnsi"/>
          <w:color w:val="0070C0"/>
          <w:sz w:val="24"/>
          <w:szCs w:val="24"/>
        </w:rPr>
        <w:t>(insert intended outcome).</w:t>
      </w:r>
    </w:p>
    <w:p w14:paraId="738C7D7A" w14:textId="77777777" w:rsidR="00575847" w:rsidRPr="002F2F89" w:rsidRDefault="00575847" w:rsidP="00575847">
      <w:pPr>
        <w:rPr>
          <w:rFonts w:cstheme="minorHAnsi"/>
          <w:sz w:val="24"/>
          <w:szCs w:val="24"/>
        </w:rPr>
      </w:pPr>
    </w:p>
    <w:p w14:paraId="6FB6A0BC" w14:textId="6A18AF8A" w:rsidR="00575847" w:rsidRPr="002F2F89" w:rsidRDefault="00575847" w:rsidP="00575847">
      <w:pPr>
        <w:rPr>
          <w:rFonts w:cstheme="minorHAnsi"/>
          <w:color w:val="0070C0"/>
          <w:sz w:val="24"/>
          <w:szCs w:val="24"/>
        </w:rPr>
      </w:pPr>
      <w:r w:rsidRPr="002F2F89">
        <w:rPr>
          <w:rFonts w:cstheme="minorHAnsi"/>
          <w:b/>
          <w:sz w:val="24"/>
          <w:szCs w:val="24"/>
          <w:u w:val="single"/>
        </w:rPr>
        <w:t>Confidentiality</w:t>
      </w:r>
      <w:r w:rsidRPr="002F2F89">
        <w:rPr>
          <w:rFonts w:cstheme="minorHAnsi"/>
          <w:sz w:val="24"/>
          <w:szCs w:val="24"/>
        </w:rPr>
        <w:t xml:space="preserve">: </w:t>
      </w:r>
      <w:r w:rsidRPr="002F2F89">
        <w:rPr>
          <w:rFonts w:cstheme="minorHAnsi"/>
          <w:i/>
          <w:color w:val="FF0000"/>
          <w:sz w:val="24"/>
          <w:szCs w:val="24"/>
        </w:rPr>
        <w:t>(If Identifiable information is being collected or you have direct interaction)</w:t>
      </w:r>
      <w:r w:rsidRPr="002F2F89">
        <w:rPr>
          <w:rFonts w:cstheme="minorHAnsi"/>
          <w:sz w:val="24"/>
          <w:szCs w:val="24"/>
        </w:rPr>
        <w:t xml:space="preserve"> We will make every effort to keep the information collected from you </w:t>
      </w:r>
      <w:r w:rsidR="00153817">
        <w:rPr>
          <w:rFonts w:cstheme="minorHAnsi"/>
          <w:sz w:val="24"/>
          <w:szCs w:val="24"/>
        </w:rPr>
        <w:t>secure</w:t>
      </w:r>
      <w:r w:rsidRPr="002F2F89">
        <w:rPr>
          <w:rFonts w:cstheme="minorHAnsi"/>
          <w:sz w:val="24"/>
          <w:szCs w:val="24"/>
        </w:rPr>
        <w:t xml:space="preserve">. We will protect the confidentiality of your research records by </w:t>
      </w:r>
      <w:r w:rsidRPr="002F2F89">
        <w:rPr>
          <w:rFonts w:cstheme="minorHAnsi"/>
          <w:color w:val="0070C0"/>
          <w:sz w:val="24"/>
          <w:szCs w:val="24"/>
        </w:rPr>
        <w:t xml:space="preserve">(Insert protection measures). </w:t>
      </w:r>
      <w:r w:rsidRPr="002F2F89">
        <w:rPr>
          <w:rFonts w:cstheme="minorHAnsi"/>
          <w:b/>
          <w:sz w:val="24"/>
          <w:szCs w:val="24"/>
        </w:rPr>
        <w:t xml:space="preserve"> OR, </w:t>
      </w:r>
      <w:proofErr w:type="gramStart"/>
      <w:r w:rsidRPr="002F2F89">
        <w:rPr>
          <w:rFonts w:cstheme="minorHAnsi"/>
          <w:sz w:val="24"/>
          <w:szCs w:val="24"/>
        </w:rPr>
        <w:t>No</w:t>
      </w:r>
      <w:proofErr w:type="gramEnd"/>
      <w:r w:rsidRPr="002F2F89">
        <w:rPr>
          <w:rFonts w:cstheme="minorHAnsi"/>
          <w:sz w:val="24"/>
          <w:szCs w:val="24"/>
        </w:rPr>
        <w:t xml:space="preserve"> personal identifying information is being collected </w:t>
      </w:r>
      <w:r w:rsidR="00153817">
        <w:rPr>
          <w:rFonts w:cstheme="minorHAnsi"/>
          <w:sz w:val="24"/>
          <w:szCs w:val="24"/>
        </w:rPr>
        <w:t>in this study</w:t>
      </w:r>
      <w:r w:rsidRPr="002F2F89">
        <w:rPr>
          <w:rFonts w:cstheme="minorHAnsi"/>
          <w:sz w:val="24"/>
          <w:szCs w:val="24"/>
        </w:rPr>
        <w:t xml:space="preserve">, the researcher will use the following procedures to protect all data </w:t>
      </w:r>
      <w:r w:rsidRPr="002F2F89">
        <w:rPr>
          <w:rFonts w:cstheme="minorHAnsi"/>
          <w:color w:val="0070C0"/>
          <w:sz w:val="24"/>
          <w:szCs w:val="24"/>
        </w:rPr>
        <w:t xml:space="preserve">(insert measures). </w:t>
      </w:r>
    </w:p>
    <w:p w14:paraId="4C415065" w14:textId="77777777" w:rsidR="00575847" w:rsidRPr="002F2F89" w:rsidRDefault="00575847" w:rsidP="00575847">
      <w:pPr>
        <w:rPr>
          <w:rFonts w:cstheme="minorHAnsi"/>
          <w:sz w:val="24"/>
          <w:szCs w:val="24"/>
        </w:rPr>
      </w:pPr>
    </w:p>
    <w:p w14:paraId="5DE40D0F" w14:textId="77777777" w:rsidR="002F2F89" w:rsidRDefault="002F2F89" w:rsidP="00575847">
      <w:pPr>
        <w:rPr>
          <w:rFonts w:cstheme="minorHAnsi"/>
          <w:b/>
          <w:sz w:val="24"/>
          <w:szCs w:val="24"/>
          <w:u w:val="single"/>
        </w:rPr>
      </w:pPr>
    </w:p>
    <w:p w14:paraId="00B61587" w14:textId="2FD01C8D" w:rsidR="00575847" w:rsidRPr="002F2F89" w:rsidRDefault="00575847" w:rsidP="00575847">
      <w:pPr>
        <w:rPr>
          <w:rFonts w:cstheme="minorHAnsi"/>
          <w:sz w:val="24"/>
          <w:szCs w:val="24"/>
        </w:rPr>
      </w:pPr>
      <w:r w:rsidRPr="002F2F89">
        <w:rPr>
          <w:rFonts w:cstheme="minorHAnsi"/>
          <w:b/>
          <w:sz w:val="24"/>
          <w:szCs w:val="24"/>
          <w:u w:val="single"/>
        </w:rPr>
        <w:t>Future Use:</w:t>
      </w:r>
      <w:r w:rsidRPr="002F2F89">
        <w:rPr>
          <w:rFonts w:cstheme="minorHAnsi"/>
          <w:sz w:val="24"/>
          <w:szCs w:val="24"/>
        </w:rPr>
        <w:t xml:space="preserve"> Data collected as part of this research </w:t>
      </w:r>
      <w:r w:rsidRPr="002F2F89">
        <w:rPr>
          <w:rFonts w:cstheme="minorHAnsi"/>
          <w:color w:val="0070C0"/>
          <w:sz w:val="24"/>
          <w:szCs w:val="24"/>
        </w:rPr>
        <w:t xml:space="preserve">(may/will not) </w:t>
      </w:r>
      <w:r w:rsidRPr="002F2F89">
        <w:rPr>
          <w:rFonts w:cstheme="minorHAnsi"/>
          <w:sz w:val="24"/>
          <w:szCs w:val="24"/>
        </w:rPr>
        <w:t xml:space="preserve">be used in future research without additional consent. </w:t>
      </w:r>
    </w:p>
    <w:p w14:paraId="64647F8F" w14:textId="77777777" w:rsidR="00575847" w:rsidRPr="002F2F89" w:rsidRDefault="00575847" w:rsidP="00575847">
      <w:pPr>
        <w:rPr>
          <w:rFonts w:cstheme="minorHAnsi"/>
          <w:sz w:val="24"/>
          <w:szCs w:val="24"/>
        </w:rPr>
      </w:pPr>
    </w:p>
    <w:p w14:paraId="7E7E6E88" w14:textId="43E2C6D9" w:rsidR="00575847" w:rsidRPr="002F2F89" w:rsidRDefault="00575847" w:rsidP="00575847">
      <w:pPr>
        <w:rPr>
          <w:rFonts w:cstheme="minorHAnsi"/>
          <w:sz w:val="24"/>
          <w:szCs w:val="24"/>
        </w:rPr>
      </w:pPr>
      <w:r w:rsidRPr="002F2F89">
        <w:rPr>
          <w:rFonts w:cstheme="minorHAnsi"/>
          <w:b/>
          <w:sz w:val="24"/>
          <w:szCs w:val="24"/>
          <w:u w:val="single"/>
        </w:rPr>
        <w:t xml:space="preserve">Alternative Procedures: </w:t>
      </w:r>
      <w:r w:rsidRPr="002F2F89">
        <w:rPr>
          <w:rFonts w:cstheme="minorHAnsi"/>
          <w:i/>
          <w:color w:val="FF0000"/>
          <w:sz w:val="24"/>
          <w:szCs w:val="24"/>
        </w:rPr>
        <w:t>(Please select one)</w:t>
      </w:r>
      <w:r w:rsidRPr="002F2F89">
        <w:rPr>
          <w:rFonts w:cstheme="minorHAnsi"/>
          <w:color w:val="FF0000"/>
          <w:sz w:val="24"/>
          <w:szCs w:val="24"/>
        </w:rPr>
        <w:t xml:space="preserve"> </w:t>
      </w:r>
      <w:r w:rsidRPr="002F2F89">
        <w:rPr>
          <w:rFonts w:cstheme="minorHAnsi"/>
          <w:sz w:val="24"/>
          <w:szCs w:val="24"/>
        </w:rPr>
        <w:t xml:space="preserve">1. As an alternative to </w:t>
      </w:r>
      <w:r w:rsidR="00153817">
        <w:rPr>
          <w:rFonts w:cstheme="minorHAnsi"/>
          <w:sz w:val="24"/>
          <w:szCs w:val="24"/>
        </w:rPr>
        <w:t>being in this study</w:t>
      </w:r>
      <w:r w:rsidR="00153817" w:rsidRPr="002F2F89">
        <w:rPr>
          <w:rFonts w:cstheme="minorHAnsi"/>
          <w:sz w:val="24"/>
          <w:szCs w:val="24"/>
        </w:rPr>
        <w:t xml:space="preserve"> </w:t>
      </w:r>
      <w:r w:rsidRPr="002F2F89">
        <w:rPr>
          <w:rFonts w:cstheme="minorHAnsi"/>
          <w:sz w:val="24"/>
          <w:szCs w:val="24"/>
        </w:rPr>
        <w:t xml:space="preserve">you could, </w:t>
      </w:r>
      <w:r w:rsidRPr="002F2F89">
        <w:rPr>
          <w:rFonts w:cstheme="minorHAnsi"/>
          <w:color w:val="2E74B5" w:themeColor="accent1" w:themeShade="BF"/>
          <w:sz w:val="24"/>
          <w:szCs w:val="24"/>
        </w:rPr>
        <w:t xml:space="preserve">(Note appropriate alternative procedures or courses of treatment, if any, that might be advantageous to the prospective subject). </w:t>
      </w:r>
      <w:r w:rsidRPr="002F2F89">
        <w:rPr>
          <w:rFonts w:cstheme="minorHAnsi"/>
          <w:b/>
          <w:sz w:val="24"/>
          <w:szCs w:val="24"/>
        </w:rPr>
        <w:t>OR,</w:t>
      </w:r>
      <w:r w:rsidRPr="002F2F89">
        <w:rPr>
          <w:rFonts w:cstheme="minorHAnsi"/>
          <w:sz w:val="24"/>
          <w:szCs w:val="24"/>
        </w:rPr>
        <w:t xml:space="preserve"> 2. </w:t>
      </w:r>
      <w:r w:rsidR="00153817">
        <w:rPr>
          <w:rFonts w:cstheme="minorHAnsi"/>
          <w:sz w:val="24"/>
          <w:szCs w:val="24"/>
        </w:rPr>
        <w:t>Being part of this study</w:t>
      </w:r>
      <w:r w:rsidR="00153817" w:rsidRPr="002F2F89">
        <w:rPr>
          <w:rFonts w:cstheme="minorHAnsi"/>
          <w:sz w:val="24"/>
          <w:szCs w:val="24"/>
        </w:rPr>
        <w:t xml:space="preserve"> </w:t>
      </w:r>
      <w:r w:rsidRPr="002F2F89">
        <w:rPr>
          <w:rFonts w:cstheme="minorHAnsi"/>
          <w:sz w:val="24"/>
          <w:szCs w:val="24"/>
        </w:rPr>
        <w:t xml:space="preserve">is voluntary, and </w:t>
      </w:r>
      <w:r w:rsidR="00153817">
        <w:rPr>
          <w:rFonts w:cstheme="minorHAnsi"/>
          <w:sz w:val="24"/>
          <w:szCs w:val="24"/>
        </w:rPr>
        <w:t>we have no alternatives to offer you if you don’t want to take part in this study</w:t>
      </w:r>
      <w:r w:rsidRPr="002F2F89">
        <w:rPr>
          <w:rFonts w:cstheme="minorHAnsi"/>
          <w:sz w:val="24"/>
          <w:szCs w:val="24"/>
        </w:rPr>
        <w:t>.</w:t>
      </w:r>
    </w:p>
    <w:p w14:paraId="5E3F1D68" w14:textId="77777777" w:rsidR="00575847" w:rsidRPr="002F2F89" w:rsidRDefault="00575847" w:rsidP="00EC7342">
      <w:pPr>
        <w:pStyle w:val="BodyText3"/>
        <w:rPr>
          <w:rFonts w:cstheme="minorHAnsi"/>
          <w:sz w:val="24"/>
          <w:szCs w:val="24"/>
        </w:rPr>
      </w:pPr>
    </w:p>
    <w:p w14:paraId="05ADEB2D" w14:textId="1C26EE5C" w:rsidR="00233950" w:rsidRPr="002F2F89" w:rsidRDefault="00153817" w:rsidP="002F2F89">
      <w:pPr>
        <w:pStyle w:val="BodyText3"/>
        <w:rPr>
          <w:rFonts w:eastAsia="Calibri" w:cstheme="minorHAnsi"/>
          <w:b/>
          <w:bCs/>
          <w:sz w:val="24"/>
          <w:szCs w:val="24"/>
        </w:rPr>
      </w:pPr>
      <w:r>
        <w:rPr>
          <w:rFonts w:cstheme="minorHAnsi"/>
          <w:b/>
          <w:bCs/>
          <w:sz w:val="24"/>
          <w:szCs w:val="24"/>
        </w:rPr>
        <w:t>If you have questions</w:t>
      </w:r>
      <w:r w:rsidR="00233950" w:rsidRPr="002F2F89">
        <w:rPr>
          <w:rFonts w:cstheme="minorHAnsi"/>
          <w:b/>
          <w:bCs/>
          <w:sz w:val="24"/>
          <w:szCs w:val="24"/>
        </w:rPr>
        <w:t>:</w:t>
      </w:r>
      <w:r w:rsidR="002F2F89" w:rsidRPr="002F2F89">
        <w:rPr>
          <w:rFonts w:cstheme="minorHAnsi"/>
          <w:b/>
          <w:bCs/>
          <w:sz w:val="24"/>
          <w:szCs w:val="24"/>
        </w:rPr>
        <w:t xml:space="preserve"> </w:t>
      </w:r>
      <w:r w:rsidR="00233950" w:rsidRPr="002F2F89">
        <w:rPr>
          <w:rFonts w:eastAsia="Calibri" w:cstheme="minorHAnsi"/>
          <w:sz w:val="24"/>
          <w:szCs w:val="24"/>
        </w:rPr>
        <w:t xml:space="preserve">This study has been reviewed and approved by  the University of Memphis’ Institutional Review Board (IRB).  If you have questions or concerns </w:t>
      </w:r>
      <w:r w:rsidR="002F2F89" w:rsidRPr="002F2F89">
        <w:rPr>
          <w:rFonts w:eastAsia="Calibri" w:cstheme="minorHAnsi"/>
          <w:sz w:val="24"/>
          <w:szCs w:val="24"/>
        </w:rPr>
        <w:t xml:space="preserve">or complaints about the study, you can contact the investigator, </w:t>
      </w:r>
      <w:r w:rsidR="002F2F89" w:rsidRPr="002F2F89">
        <w:rPr>
          <w:rFonts w:eastAsia="Calibri" w:cstheme="minorHAnsi"/>
          <w:color w:val="0070C0"/>
          <w:sz w:val="24"/>
          <w:szCs w:val="24"/>
        </w:rPr>
        <w:t xml:space="preserve">(Lead Investigator at Phone: Email: </w:t>
      </w:r>
      <w:r w:rsidR="002F2F89" w:rsidRPr="002F2F89">
        <w:rPr>
          <w:rFonts w:eastAsia="Calibri" w:cstheme="minorHAnsi"/>
          <w:sz w:val="24"/>
          <w:szCs w:val="24"/>
        </w:rPr>
        <w:t xml:space="preserve"> </w:t>
      </w:r>
      <w:r w:rsidR="002F2F89" w:rsidRPr="002F2F89">
        <w:rPr>
          <w:rFonts w:eastAsia="Calibri" w:cstheme="minorHAnsi"/>
          <w:color w:val="0070C0"/>
          <w:sz w:val="24"/>
          <w:szCs w:val="24"/>
        </w:rPr>
        <w:t xml:space="preserve">(If the LI is a </w:t>
      </w:r>
      <w:r w:rsidR="00FA5A56" w:rsidRPr="002F2F89">
        <w:rPr>
          <w:rFonts w:eastAsia="Calibri" w:cstheme="minorHAnsi"/>
          <w:color w:val="0070C0"/>
          <w:sz w:val="24"/>
          <w:szCs w:val="24"/>
        </w:rPr>
        <w:t>student,</w:t>
      </w:r>
      <w:r w:rsidR="002F2F89" w:rsidRPr="002F2F89">
        <w:rPr>
          <w:rFonts w:eastAsia="Calibri" w:cstheme="minorHAnsi"/>
          <w:color w:val="0070C0"/>
          <w:sz w:val="24"/>
          <w:szCs w:val="24"/>
        </w:rPr>
        <w:t xml:space="preserve"> you must provide your faculty advisor contact information as well).</w:t>
      </w:r>
      <w:r w:rsidR="00233950" w:rsidRPr="002F2F89">
        <w:rPr>
          <w:rFonts w:eastAsia="Calibri" w:cstheme="minorHAnsi"/>
          <w:sz w:val="24"/>
          <w:szCs w:val="24"/>
        </w:rPr>
        <w:t xml:space="preserve"> If you have any questions regarding your rights as a research subject, please contact the Institutional Review Board staff at the University of</w:t>
      </w:r>
      <w:r w:rsidR="00233950" w:rsidRPr="002F2F89">
        <w:rPr>
          <w:rFonts w:eastAsia="Calibri" w:cstheme="minorHAnsi"/>
          <w:b/>
          <w:bCs/>
          <w:sz w:val="24"/>
          <w:szCs w:val="24"/>
        </w:rPr>
        <w:t xml:space="preserve"> </w:t>
      </w:r>
      <w:r w:rsidR="00233950" w:rsidRPr="002F2F89">
        <w:rPr>
          <w:rFonts w:eastAsia="Calibri" w:cstheme="minorHAnsi"/>
          <w:sz w:val="24"/>
          <w:szCs w:val="24"/>
        </w:rPr>
        <w:t>Memphis at 901-678-2705 or email</w:t>
      </w:r>
      <w:r w:rsidR="00233950" w:rsidRPr="002F2F89">
        <w:rPr>
          <w:rFonts w:eastAsia="Calibri" w:cstheme="minorHAnsi"/>
          <w:b/>
          <w:bCs/>
          <w:sz w:val="24"/>
          <w:szCs w:val="24"/>
        </w:rPr>
        <w:t xml:space="preserve">: </w:t>
      </w:r>
      <w:hyperlink r:id="rId10" w:history="1">
        <w:r w:rsidR="00233950" w:rsidRPr="002F2F89">
          <w:rPr>
            <w:rStyle w:val="Hyperlink"/>
            <w:rFonts w:eastAsia="Calibri" w:cstheme="minorHAnsi"/>
            <w:b/>
            <w:bCs/>
            <w:sz w:val="24"/>
            <w:szCs w:val="24"/>
          </w:rPr>
          <w:t>irb@memphis.edu</w:t>
        </w:r>
      </w:hyperlink>
      <w:r w:rsidR="00233950" w:rsidRPr="002F2F89">
        <w:rPr>
          <w:rFonts w:eastAsia="Calibri" w:cstheme="minorHAnsi"/>
          <w:b/>
          <w:bCs/>
          <w:sz w:val="24"/>
          <w:szCs w:val="24"/>
        </w:rPr>
        <w:t>.</w:t>
      </w:r>
    </w:p>
    <w:p w14:paraId="3A8AA389" w14:textId="77777777" w:rsidR="00233950" w:rsidRPr="002F2F89" w:rsidRDefault="00233950" w:rsidP="00EC7342">
      <w:pPr>
        <w:pStyle w:val="BodyText3"/>
        <w:rPr>
          <w:rFonts w:cstheme="minorHAnsi"/>
          <w:color w:val="5B9BD5" w:themeColor="accent1"/>
          <w:sz w:val="24"/>
          <w:szCs w:val="24"/>
        </w:rPr>
      </w:pPr>
    </w:p>
    <w:p w14:paraId="55D6F5A7" w14:textId="6E7D4087" w:rsidR="00233950" w:rsidRPr="002F2F89" w:rsidRDefault="00233950" w:rsidP="00233950">
      <w:pPr>
        <w:rPr>
          <w:rFonts w:cstheme="minorHAnsi"/>
          <w:b/>
          <w:sz w:val="24"/>
          <w:szCs w:val="24"/>
          <w:u w:val="single"/>
        </w:rPr>
      </w:pPr>
      <w:r w:rsidRPr="002F2F89">
        <w:rPr>
          <w:rFonts w:cstheme="minorHAnsi"/>
          <w:b/>
          <w:sz w:val="24"/>
          <w:szCs w:val="24"/>
          <w:u w:val="single"/>
        </w:rPr>
        <w:t>STATEMENT OF CONSENT:</w:t>
      </w:r>
    </w:p>
    <w:p w14:paraId="4BEC0C5F" w14:textId="77777777" w:rsidR="0033200A" w:rsidRPr="002F2F89" w:rsidRDefault="0033200A" w:rsidP="00233950">
      <w:pPr>
        <w:rPr>
          <w:rFonts w:cstheme="minorHAnsi"/>
          <w:b/>
          <w:sz w:val="24"/>
          <w:szCs w:val="24"/>
          <w:u w:val="single"/>
        </w:rPr>
      </w:pPr>
    </w:p>
    <w:p w14:paraId="6A9E1D00" w14:textId="15E85029" w:rsidR="0033200A" w:rsidRPr="002F2F89" w:rsidRDefault="00233950" w:rsidP="00233950">
      <w:pPr>
        <w:pStyle w:val="ListParagraph"/>
        <w:numPr>
          <w:ilvl w:val="0"/>
          <w:numId w:val="25"/>
        </w:numPr>
        <w:rPr>
          <w:rFonts w:cstheme="minorHAnsi"/>
          <w:sz w:val="24"/>
          <w:szCs w:val="24"/>
        </w:rPr>
      </w:pPr>
      <w:r w:rsidRPr="002F2F89">
        <w:rPr>
          <w:rFonts w:cstheme="minorHAnsi"/>
          <w:sz w:val="24"/>
          <w:szCs w:val="24"/>
        </w:rPr>
        <w:t xml:space="preserve">I have </w:t>
      </w:r>
      <w:r w:rsidR="00153817">
        <w:rPr>
          <w:rFonts w:cstheme="minorHAnsi"/>
          <w:sz w:val="24"/>
          <w:szCs w:val="24"/>
        </w:rPr>
        <w:t>thought about</w:t>
      </w:r>
      <w:r w:rsidRPr="002F2F89">
        <w:rPr>
          <w:rFonts w:cstheme="minorHAnsi"/>
          <w:sz w:val="24"/>
          <w:szCs w:val="24"/>
        </w:rPr>
        <w:t xml:space="preserve"> the information </w:t>
      </w:r>
      <w:r w:rsidR="00153817">
        <w:rPr>
          <w:rFonts w:cstheme="minorHAnsi"/>
          <w:sz w:val="24"/>
          <w:szCs w:val="24"/>
        </w:rPr>
        <w:t>provided above</w:t>
      </w:r>
      <w:r w:rsidRPr="002F2F89">
        <w:rPr>
          <w:rFonts w:cstheme="minorHAnsi"/>
          <w:sz w:val="24"/>
          <w:szCs w:val="24"/>
        </w:rPr>
        <w:t xml:space="preserve">. I have asked </w:t>
      </w:r>
      <w:r w:rsidR="00153817">
        <w:rPr>
          <w:rFonts w:cstheme="minorHAnsi"/>
          <w:sz w:val="24"/>
          <w:szCs w:val="24"/>
        </w:rPr>
        <w:t>all</w:t>
      </w:r>
      <w:r w:rsidR="00153817" w:rsidRPr="002F2F89">
        <w:rPr>
          <w:rFonts w:cstheme="minorHAnsi"/>
          <w:sz w:val="24"/>
          <w:szCs w:val="24"/>
        </w:rPr>
        <w:t xml:space="preserve"> </w:t>
      </w:r>
      <w:r w:rsidRPr="002F2F89">
        <w:rPr>
          <w:rFonts w:cstheme="minorHAnsi"/>
          <w:sz w:val="24"/>
          <w:szCs w:val="24"/>
        </w:rPr>
        <w:t xml:space="preserve">questions needed for me to decide about my participation. I understand that I can ask additional questions </w:t>
      </w:r>
      <w:r w:rsidR="00153817">
        <w:rPr>
          <w:rFonts w:cstheme="minorHAnsi"/>
          <w:sz w:val="24"/>
          <w:szCs w:val="24"/>
        </w:rPr>
        <w:t>at any time</w:t>
      </w:r>
      <w:r w:rsidRPr="002F2F89">
        <w:rPr>
          <w:rFonts w:cstheme="minorHAnsi"/>
          <w:sz w:val="24"/>
          <w:szCs w:val="24"/>
        </w:rPr>
        <w:t xml:space="preserve">. </w:t>
      </w:r>
    </w:p>
    <w:p w14:paraId="54C9735D" w14:textId="12B05DDC" w:rsidR="0033200A" w:rsidRPr="002F2F89" w:rsidRDefault="00233950" w:rsidP="00233950">
      <w:pPr>
        <w:pStyle w:val="ListParagraph"/>
        <w:numPr>
          <w:ilvl w:val="0"/>
          <w:numId w:val="25"/>
        </w:numPr>
        <w:rPr>
          <w:rFonts w:cstheme="minorHAnsi"/>
          <w:sz w:val="24"/>
          <w:szCs w:val="24"/>
        </w:rPr>
      </w:pPr>
      <w:r w:rsidRPr="002F2F89">
        <w:rPr>
          <w:rFonts w:cstheme="minorHAnsi"/>
          <w:sz w:val="24"/>
          <w:szCs w:val="24"/>
        </w:rPr>
        <w:t xml:space="preserve">By signing below, I volunteer to </w:t>
      </w:r>
      <w:r w:rsidR="00153817">
        <w:rPr>
          <w:rFonts w:cstheme="minorHAnsi"/>
          <w:sz w:val="24"/>
          <w:szCs w:val="24"/>
        </w:rPr>
        <w:t>be part</w:t>
      </w:r>
      <w:r w:rsidR="00153817" w:rsidRPr="002F2F89">
        <w:rPr>
          <w:rFonts w:cstheme="minorHAnsi"/>
          <w:sz w:val="24"/>
          <w:szCs w:val="24"/>
        </w:rPr>
        <w:t xml:space="preserve"> </w:t>
      </w:r>
      <w:r w:rsidR="00153817">
        <w:rPr>
          <w:rFonts w:cstheme="minorHAnsi"/>
          <w:sz w:val="24"/>
          <w:szCs w:val="24"/>
        </w:rPr>
        <w:t>of</w:t>
      </w:r>
      <w:r w:rsidR="00153817" w:rsidRPr="002F2F89">
        <w:rPr>
          <w:rFonts w:cstheme="minorHAnsi"/>
          <w:sz w:val="24"/>
          <w:szCs w:val="24"/>
        </w:rPr>
        <w:t xml:space="preserve"> </w:t>
      </w:r>
      <w:r w:rsidRPr="002F2F89">
        <w:rPr>
          <w:rFonts w:cstheme="minorHAnsi"/>
          <w:sz w:val="24"/>
          <w:szCs w:val="24"/>
        </w:rPr>
        <w:t>this research. I understand that I am not waiving any legal rights. I have been given a copy of this consent document. I understand that if my ability to consent for myself changes, my legal representative or I may be asked to consent again</w:t>
      </w:r>
      <w:r w:rsidR="00153817">
        <w:rPr>
          <w:rFonts w:cstheme="minorHAnsi"/>
          <w:sz w:val="24"/>
          <w:szCs w:val="24"/>
        </w:rPr>
        <w:t>.</w:t>
      </w:r>
    </w:p>
    <w:p w14:paraId="0C3C865B" w14:textId="7C61F38D" w:rsidR="00233950" w:rsidRPr="002F2F89" w:rsidRDefault="00233950" w:rsidP="00233950">
      <w:pPr>
        <w:pStyle w:val="ListParagraph"/>
        <w:numPr>
          <w:ilvl w:val="0"/>
          <w:numId w:val="25"/>
        </w:numPr>
        <w:rPr>
          <w:rFonts w:cstheme="minorHAnsi"/>
          <w:sz w:val="24"/>
          <w:szCs w:val="24"/>
        </w:rPr>
      </w:pPr>
      <w:r w:rsidRPr="002F2F89">
        <w:rPr>
          <w:rFonts w:cstheme="minorHAnsi"/>
          <w:sz w:val="24"/>
          <w:szCs w:val="24"/>
        </w:rPr>
        <w:t xml:space="preserve">I certify that I am 18 years of age or older. </w:t>
      </w:r>
    </w:p>
    <w:p w14:paraId="08FB037D" w14:textId="77777777" w:rsidR="00233950" w:rsidRPr="002F2F89" w:rsidRDefault="00233950" w:rsidP="00233950">
      <w:pPr>
        <w:rPr>
          <w:rFonts w:cstheme="minorHAnsi"/>
          <w:sz w:val="24"/>
          <w:szCs w:val="24"/>
        </w:rPr>
      </w:pPr>
    </w:p>
    <w:p w14:paraId="20C18F41" w14:textId="77777777" w:rsidR="00233950" w:rsidRPr="002F2F89" w:rsidRDefault="00233950" w:rsidP="00233950">
      <w:pPr>
        <w:rPr>
          <w:rFonts w:cstheme="minorHAnsi"/>
          <w:sz w:val="24"/>
          <w:szCs w:val="24"/>
          <w:u w:val="single"/>
        </w:rPr>
      </w:pPr>
      <w:r w:rsidRPr="002F2F89">
        <w:rPr>
          <w:rFonts w:cstheme="minorHAnsi"/>
          <w:color w:val="FF0000"/>
          <w:sz w:val="24"/>
          <w:szCs w:val="24"/>
          <w:u w:val="single"/>
        </w:rPr>
        <w:t xml:space="preserve">If you are using audio/video/photography in the research include the following: </w:t>
      </w:r>
    </w:p>
    <w:p w14:paraId="3CA176F9" w14:textId="77777777" w:rsidR="00233950" w:rsidRPr="002F2F89" w:rsidRDefault="00233950" w:rsidP="00233950">
      <w:pPr>
        <w:rPr>
          <w:rFonts w:cstheme="minorHAnsi"/>
          <w:sz w:val="24"/>
          <w:szCs w:val="24"/>
        </w:rPr>
      </w:pPr>
    </w:p>
    <w:p w14:paraId="195DF771" w14:textId="5CD78DC4" w:rsidR="00233950" w:rsidRPr="002F2F89" w:rsidRDefault="00233950" w:rsidP="00233950">
      <w:pPr>
        <w:rPr>
          <w:rFonts w:cstheme="minorHAnsi"/>
          <w:sz w:val="24"/>
          <w:szCs w:val="24"/>
        </w:rPr>
      </w:pPr>
      <w:r w:rsidRPr="002F2F89">
        <w:rPr>
          <w:rFonts w:cstheme="minorHAnsi"/>
          <w:sz w:val="24"/>
          <w:szCs w:val="24"/>
        </w:rPr>
        <w:t xml:space="preserve">___ </w:t>
      </w:r>
      <w:r w:rsidR="00153817">
        <w:rPr>
          <w:rFonts w:cstheme="minorHAnsi"/>
          <w:sz w:val="24"/>
          <w:szCs w:val="24"/>
        </w:rPr>
        <w:t>Y</w:t>
      </w:r>
      <w:r w:rsidRPr="002F2F89">
        <w:rPr>
          <w:rFonts w:cstheme="minorHAnsi"/>
          <w:sz w:val="24"/>
          <w:szCs w:val="24"/>
        </w:rPr>
        <w:t xml:space="preserve">ou </w:t>
      </w:r>
      <w:r w:rsidR="00153817">
        <w:rPr>
          <w:rFonts w:cstheme="minorHAnsi"/>
          <w:sz w:val="24"/>
          <w:szCs w:val="24"/>
        </w:rPr>
        <w:t xml:space="preserve">understand that you </w:t>
      </w:r>
      <w:r w:rsidRPr="002F2F89">
        <w:rPr>
          <w:rFonts w:cstheme="minorHAnsi"/>
          <w:sz w:val="24"/>
          <w:szCs w:val="24"/>
        </w:rPr>
        <w:t xml:space="preserve">will be </w:t>
      </w:r>
      <w:r w:rsidRPr="002F2F89">
        <w:rPr>
          <w:rFonts w:cstheme="minorHAnsi"/>
          <w:color w:val="0070C0"/>
          <w:sz w:val="24"/>
          <w:szCs w:val="24"/>
        </w:rPr>
        <w:t>(Audio/video recorded and/or photographed</w:t>
      </w:r>
      <w:r w:rsidRPr="002F2F89">
        <w:rPr>
          <w:rFonts w:cstheme="minorHAnsi"/>
          <w:sz w:val="24"/>
          <w:szCs w:val="24"/>
        </w:rPr>
        <w:t xml:space="preserve">) </w:t>
      </w:r>
      <w:r w:rsidR="00153817">
        <w:rPr>
          <w:rFonts w:cstheme="minorHAnsi"/>
          <w:sz w:val="24"/>
          <w:szCs w:val="24"/>
        </w:rPr>
        <w:t>as part of this study</w:t>
      </w:r>
      <w:r w:rsidRPr="002F2F89">
        <w:rPr>
          <w:rFonts w:cstheme="minorHAnsi"/>
          <w:sz w:val="24"/>
          <w:szCs w:val="24"/>
        </w:rPr>
        <w:t xml:space="preserve">. </w:t>
      </w:r>
      <w:r w:rsidRPr="002F2F89">
        <w:rPr>
          <w:rFonts w:cstheme="minorHAnsi"/>
          <w:color w:val="0070C0"/>
          <w:sz w:val="24"/>
          <w:szCs w:val="24"/>
        </w:rPr>
        <w:t xml:space="preserve">(Audio/video recorded and/or photographed) </w:t>
      </w:r>
      <w:r w:rsidRPr="002F2F89">
        <w:rPr>
          <w:rFonts w:cstheme="minorHAnsi"/>
          <w:sz w:val="24"/>
          <w:szCs w:val="24"/>
        </w:rPr>
        <w:t xml:space="preserve">will be used for </w:t>
      </w:r>
      <w:r w:rsidRPr="002F2F89">
        <w:rPr>
          <w:rFonts w:cstheme="minorHAnsi"/>
          <w:color w:val="0070C0"/>
          <w:sz w:val="24"/>
          <w:szCs w:val="24"/>
        </w:rPr>
        <w:t>(describe intended use)</w:t>
      </w:r>
      <w:r w:rsidRPr="002F2F89">
        <w:rPr>
          <w:rFonts w:cstheme="minorHAnsi"/>
          <w:sz w:val="24"/>
          <w:szCs w:val="24"/>
        </w:rPr>
        <w:t xml:space="preserve">. </w:t>
      </w:r>
      <w:r w:rsidR="00153817">
        <w:rPr>
          <w:rFonts w:cstheme="minorHAnsi"/>
          <w:sz w:val="24"/>
          <w:szCs w:val="24"/>
        </w:rPr>
        <w:t>You</w:t>
      </w:r>
      <w:r w:rsidR="00153817" w:rsidRPr="002F2F89">
        <w:rPr>
          <w:rFonts w:cstheme="minorHAnsi"/>
          <w:sz w:val="24"/>
          <w:szCs w:val="24"/>
        </w:rPr>
        <w:t xml:space="preserve"> </w:t>
      </w:r>
      <w:r w:rsidRPr="002F2F89">
        <w:rPr>
          <w:rFonts w:cstheme="minorHAnsi"/>
          <w:sz w:val="24"/>
          <w:szCs w:val="24"/>
        </w:rPr>
        <w:t xml:space="preserve">agree to the use </w:t>
      </w:r>
      <w:r w:rsidRPr="002F2F89">
        <w:rPr>
          <w:rFonts w:cstheme="minorHAnsi"/>
          <w:color w:val="0070C0"/>
          <w:sz w:val="24"/>
          <w:szCs w:val="24"/>
        </w:rPr>
        <w:t>of (audio/video recorded and/or photographed).</w:t>
      </w:r>
    </w:p>
    <w:p w14:paraId="6D9A1B25" w14:textId="77777777" w:rsidR="00233950" w:rsidRPr="002F2F89" w:rsidRDefault="00233950" w:rsidP="00233950">
      <w:pPr>
        <w:rPr>
          <w:rFonts w:cstheme="minorHAnsi"/>
          <w:b/>
          <w:bCs/>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1215"/>
        <w:gridCol w:w="270"/>
        <w:gridCol w:w="312"/>
        <w:gridCol w:w="225"/>
        <w:gridCol w:w="3963"/>
        <w:gridCol w:w="299"/>
        <w:gridCol w:w="2091"/>
      </w:tblGrid>
      <w:tr w:rsidR="00233950" w:rsidRPr="002F2F89" w14:paraId="6C94FB14" w14:textId="77777777" w:rsidTr="00165BF4">
        <w:tc>
          <w:tcPr>
            <w:tcW w:w="2385" w:type="dxa"/>
          </w:tcPr>
          <w:p w14:paraId="4C104776" w14:textId="77777777" w:rsidR="00233950" w:rsidRPr="002F2F89" w:rsidRDefault="00233950" w:rsidP="00165BF4">
            <w:pPr>
              <w:rPr>
                <w:rFonts w:cstheme="minorHAnsi"/>
                <w:b/>
                <w:bCs/>
                <w:sz w:val="24"/>
                <w:szCs w:val="24"/>
              </w:rPr>
            </w:pPr>
            <w:bookmarkStart w:id="2" w:name="_Hlk965899"/>
            <w:bookmarkStart w:id="3" w:name="_Hlk966181"/>
          </w:p>
        </w:tc>
        <w:tc>
          <w:tcPr>
            <w:tcW w:w="2022" w:type="dxa"/>
            <w:gridSpan w:val="4"/>
          </w:tcPr>
          <w:p w14:paraId="27925ECC" w14:textId="77777777" w:rsidR="00233950" w:rsidRPr="002F2F89" w:rsidRDefault="00233950" w:rsidP="00165BF4">
            <w:pPr>
              <w:rPr>
                <w:rFonts w:cstheme="minorHAnsi"/>
                <w:b/>
                <w:bCs/>
                <w:sz w:val="24"/>
                <w:szCs w:val="24"/>
              </w:rPr>
            </w:pPr>
          </w:p>
        </w:tc>
        <w:tc>
          <w:tcPr>
            <w:tcW w:w="3963" w:type="dxa"/>
          </w:tcPr>
          <w:p w14:paraId="354B8549" w14:textId="77777777" w:rsidR="00233950" w:rsidRPr="002F2F89" w:rsidRDefault="00233950" w:rsidP="00165BF4">
            <w:pPr>
              <w:rPr>
                <w:rFonts w:cstheme="minorHAnsi"/>
                <w:b/>
                <w:bCs/>
                <w:sz w:val="24"/>
                <w:szCs w:val="24"/>
              </w:rPr>
            </w:pPr>
          </w:p>
        </w:tc>
        <w:tc>
          <w:tcPr>
            <w:tcW w:w="299" w:type="dxa"/>
          </w:tcPr>
          <w:p w14:paraId="2D451ECF" w14:textId="77777777" w:rsidR="00233950" w:rsidRPr="002F2F89" w:rsidRDefault="00233950" w:rsidP="00165BF4">
            <w:pPr>
              <w:rPr>
                <w:rFonts w:cstheme="minorHAnsi"/>
                <w:b/>
                <w:bCs/>
                <w:sz w:val="24"/>
                <w:szCs w:val="24"/>
              </w:rPr>
            </w:pPr>
          </w:p>
        </w:tc>
        <w:tc>
          <w:tcPr>
            <w:tcW w:w="2091" w:type="dxa"/>
            <w:tcBorders>
              <w:bottom w:val="single" w:sz="4" w:space="0" w:color="auto"/>
            </w:tcBorders>
          </w:tcPr>
          <w:p w14:paraId="4FBBA425" w14:textId="77777777" w:rsidR="00233950" w:rsidRPr="002F2F89" w:rsidRDefault="00233950" w:rsidP="00165BF4">
            <w:pPr>
              <w:rPr>
                <w:rFonts w:cstheme="minorHAnsi"/>
                <w:b/>
                <w:bCs/>
                <w:sz w:val="24"/>
                <w:szCs w:val="24"/>
              </w:rPr>
            </w:pPr>
          </w:p>
        </w:tc>
      </w:tr>
      <w:tr w:rsidR="00233950" w:rsidRPr="00822B41" w14:paraId="4A887298" w14:textId="77777777" w:rsidTr="00165BF4">
        <w:tc>
          <w:tcPr>
            <w:tcW w:w="3600" w:type="dxa"/>
            <w:gridSpan w:val="2"/>
            <w:tcBorders>
              <w:top w:val="single" w:sz="4" w:space="0" w:color="auto"/>
            </w:tcBorders>
          </w:tcPr>
          <w:p w14:paraId="2A710DBA" w14:textId="77777777" w:rsidR="00233950" w:rsidRPr="00822B41" w:rsidRDefault="00233950" w:rsidP="00165BF4">
            <w:pPr>
              <w:rPr>
                <w:rFonts w:cstheme="minorHAnsi"/>
                <w:sz w:val="24"/>
                <w:szCs w:val="24"/>
              </w:rPr>
            </w:pPr>
            <w:r w:rsidRPr="00822B41">
              <w:rPr>
                <w:rFonts w:cstheme="minorHAnsi"/>
                <w:sz w:val="24"/>
                <w:szCs w:val="24"/>
              </w:rPr>
              <w:t>Name of Adult Participant</w:t>
            </w:r>
          </w:p>
        </w:tc>
        <w:tc>
          <w:tcPr>
            <w:tcW w:w="270" w:type="dxa"/>
          </w:tcPr>
          <w:p w14:paraId="4E285BEE" w14:textId="77777777" w:rsidR="00233950" w:rsidRPr="00822B41" w:rsidRDefault="00233950" w:rsidP="00165BF4">
            <w:pPr>
              <w:rPr>
                <w:rFonts w:cstheme="minorHAnsi"/>
                <w:sz w:val="24"/>
                <w:szCs w:val="24"/>
              </w:rPr>
            </w:pPr>
          </w:p>
        </w:tc>
        <w:tc>
          <w:tcPr>
            <w:tcW w:w="4500" w:type="dxa"/>
            <w:gridSpan w:val="3"/>
            <w:tcBorders>
              <w:top w:val="single" w:sz="4" w:space="0" w:color="auto"/>
            </w:tcBorders>
          </w:tcPr>
          <w:p w14:paraId="7D5B9E9C" w14:textId="77777777" w:rsidR="00233950" w:rsidRPr="00822B41" w:rsidRDefault="00233950" w:rsidP="00165BF4">
            <w:pPr>
              <w:rPr>
                <w:rFonts w:cstheme="minorHAnsi"/>
                <w:sz w:val="24"/>
                <w:szCs w:val="24"/>
              </w:rPr>
            </w:pPr>
            <w:r w:rsidRPr="00822B41">
              <w:rPr>
                <w:rFonts w:cstheme="minorHAnsi"/>
                <w:sz w:val="24"/>
                <w:szCs w:val="24"/>
              </w:rPr>
              <w:t>Signature of Adult Participant</w:t>
            </w:r>
          </w:p>
        </w:tc>
        <w:tc>
          <w:tcPr>
            <w:tcW w:w="299" w:type="dxa"/>
          </w:tcPr>
          <w:p w14:paraId="3EE0CF1E" w14:textId="77777777" w:rsidR="00233950" w:rsidRPr="00822B41" w:rsidRDefault="00233950" w:rsidP="00165BF4">
            <w:pPr>
              <w:rPr>
                <w:rFonts w:cstheme="minorHAnsi"/>
                <w:sz w:val="24"/>
                <w:szCs w:val="24"/>
              </w:rPr>
            </w:pPr>
          </w:p>
        </w:tc>
        <w:tc>
          <w:tcPr>
            <w:tcW w:w="2091" w:type="dxa"/>
            <w:tcBorders>
              <w:top w:val="single" w:sz="4" w:space="0" w:color="auto"/>
            </w:tcBorders>
          </w:tcPr>
          <w:p w14:paraId="517682E5" w14:textId="77777777" w:rsidR="00233950" w:rsidRPr="00822B41" w:rsidRDefault="00233950" w:rsidP="00165BF4">
            <w:pPr>
              <w:rPr>
                <w:rFonts w:cstheme="minorHAnsi"/>
                <w:sz w:val="24"/>
                <w:szCs w:val="24"/>
              </w:rPr>
            </w:pPr>
            <w:r w:rsidRPr="00822B41">
              <w:rPr>
                <w:rFonts w:cstheme="minorHAnsi"/>
                <w:sz w:val="24"/>
                <w:szCs w:val="24"/>
              </w:rPr>
              <w:t>Date</w:t>
            </w:r>
          </w:p>
        </w:tc>
      </w:tr>
      <w:bookmarkEnd w:id="2"/>
      <w:tr w:rsidR="00233950" w:rsidRPr="00822B41" w14:paraId="2EA7E277" w14:textId="77777777" w:rsidTr="00165BF4">
        <w:tc>
          <w:tcPr>
            <w:tcW w:w="2385" w:type="dxa"/>
          </w:tcPr>
          <w:p w14:paraId="6FA0FE2B" w14:textId="77777777" w:rsidR="00233950" w:rsidRPr="00822B41" w:rsidRDefault="00233950" w:rsidP="00165BF4">
            <w:pPr>
              <w:rPr>
                <w:rFonts w:cstheme="minorHAnsi"/>
                <w:sz w:val="24"/>
                <w:szCs w:val="24"/>
              </w:rPr>
            </w:pPr>
          </w:p>
        </w:tc>
        <w:tc>
          <w:tcPr>
            <w:tcW w:w="2022" w:type="dxa"/>
            <w:gridSpan w:val="4"/>
          </w:tcPr>
          <w:p w14:paraId="0E43A65E" w14:textId="77777777" w:rsidR="00233950" w:rsidRPr="00822B41" w:rsidRDefault="00233950" w:rsidP="00165BF4">
            <w:pPr>
              <w:rPr>
                <w:rFonts w:cstheme="minorHAnsi"/>
                <w:sz w:val="24"/>
                <w:szCs w:val="24"/>
              </w:rPr>
            </w:pPr>
          </w:p>
        </w:tc>
        <w:tc>
          <w:tcPr>
            <w:tcW w:w="3963" w:type="dxa"/>
          </w:tcPr>
          <w:p w14:paraId="5452299B" w14:textId="77777777" w:rsidR="00233950" w:rsidRPr="00822B41" w:rsidRDefault="00233950" w:rsidP="00165BF4">
            <w:pPr>
              <w:rPr>
                <w:rFonts w:cstheme="minorHAnsi"/>
                <w:sz w:val="24"/>
                <w:szCs w:val="24"/>
              </w:rPr>
            </w:pPr>
          </w:p>
        </w:tc>
        <w:tc>
          <w:tcPr>
            <w:tcW w:w="299" w:type="dxa"/>
          </w:tcPr>
          <w:p w14:paraId="6F1307C2" w14:textId="77777777" w:rsidR="00233950" w:rsidRPr="00822B41" w:rsidRDefault="00233950" w:rsidP="00165BF4">
            <w:pPr>
              <w:rPr>
                <w:rFonts w:cstheme="minorHAnsi"/>
                <w:sz w:val="24"/>
                <w:szCs w:val="24"/>
              </w:rPr>
            </w:pPr>
          </w:p>
        </w:tc>
        <w:tc>
          <w:tcPr>
            <w:tcW w:w="2091" w:type="dxa"/>
          </w:tcPr>
          <w:p w14:paraId="481D7F42" w14:textId="77777777" w:rsidR="00233950" w:rsidRPr="00822B41" w:rsidRDefault="00233950" w:rsidP="00165BF4">
            <w:pPr>
              <w:rPr>
                <w:rFonts w:cstheme="minorHAnsi"/>
                <w:sz w:val="24"/>
                <w:szCs w:val="24"/>
              </w:rPr>
            </w:pPr>
          </w:p>
        </w:tc>
      </w:tr>
      <w:tr w:rsidR="00233950" w:rsidRPr="00822B41" w14:paraId="339A7791" w14:textId="77777777" w:rsidTr="00165BF4">
        <w:trPr>
          <w:gridAfter w:val="4"/>
          <w:wAfter w:w="6578" w:type="dxa"/>
        </w:trPr>
        <w:tc>
          <w:tcPr>
            <w:tcW w:w="4182" w:type="dxa"/>
            <w:gridSpan w:val="4"/>
            <w:tcBorders>
              <w:bottom w:val="single" w:sz="4" w:space="0" w:color="auto"/>
            </w:tcBorders>
          </w:tcPr>
          <w:p w14:paraId="79A7C0C0" w14:textId="77777777" w:rsidR="00233950" w:rsidRPr="00822B41" w:rsidRDefault="00233950" w:rsidP="00165BF4">
            <w:pPr>
              <w:rPr>
                <w:rFonts w:cstheme="minorHAnsi"/>
                <w:sz w:val="24"/>
                <w:szCs w:val="24"/>
              </w:rPr>
            </w:pPr>
          </w:p>
        </w:tc>
      </w:tr>
    </w:tbl>
    <w:p w14:paraId="47E9CC38" w14:textId="77777777" w:rsidR="00233950" w:rsidRPr="00822B41" w:rsidRDefault="00233950" w:rsidP="00233950">
      <w:pPr>
        <w:rPr>
          <w:rFonts w:cstheme="minorHAnsi"/>
          <w:sz w:val="24"/>
          <w:szCs w:val="24"/>
        </w:rPr>
      </w:pPr>
      <w:r w:rsidRPr="00822B41">
        <w:rPr>
          <w:rFonts w:cstheme="minorHAnsi"/>
          <w:sz w:val="24"/>
          <w:szCs w:val="24"/>
        </w:rPr>
        <w:t>Phone number</w:t>
      </w:r>
    </w:p>
    <w:p w14:paraId="6F4C5250" w14:textId="77777777" w:rsidR="00233950" w:rsidRPr="00822B41" w:rsidRDefault="00233950" w:rsidP="00233950">
      <w:pPr>
        <w:rPr>
          <w:rFonts w:cstheme="minorHAnsi"/>
          <w:sz w:val="24"/>
          <w:szCs w:val="24"/>
        </w:rPr>
      </w:pPr>
    </w:p>
    <w:p w14:paraId="5DFEBC53" w14:textId="77777777" w:rsidR="00233950" w:rsidRPr="00822B41" w:rsidRDefault="00233950" w:rsidP="00233950">
      <w:pPr>
        <w:rPr>
          <w:rFonts w:cstheme="minorHAnsi"/>
          <w:sz w:val="24"/>
          <w:szCs w:val="24"/>
        </w:rPr>
      </w:pPr>
      <w:r w:rsidRPr="00822B41">
        <w:rPr>
          <w:rFonts w:cstheme="minorHAnsi"/>
          <w:sz w:val="24"/>
          <w:szCs w:val="24"/>
        </w:rPr>
        <w:t>Researcher Signature (To be completed at the time of Informed Consent)</w:t>
      </w:r>
    </w:p>
    <w:p w14:paraId="108BA056" w14:textId="77777777" w:rsidR="00233950" w:rsidRPr="00822B41" w:rsidRDefault="00233950" w:rsidP="00233950">
      <w:pPr>
        <w:rPr>
          <w:rFonts w:cstheme="minorHAnsi"/>
          <w:sz w:val="24"/>
          <w:szCs w:val="24"/>
        </w:rPr>
      </w:pPr>
    </w:p>
    <w:p w14:paraId="31A0EC37" w14:textId="77777777" w:rsidR="00233950" w:rsidRPr="00822B41" w:rsidRDefault="00233950" w:rsidP="00233950">
      <w:pPr>
        <w:rPr>
          <w:rFonts w:cstheme="minorHAnsi"/>
          <w:sz w:val="24"/>
          <w:szCs w:val="24"/>
        </w:rPr>
      </w:pPr>
      <w:bookmarkStart w:id="4" w:name="_Hlk535573162"/>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1215"/>
        <w:gridCol w:w="270"/>
        <w:gridCol w:w="537"/>
        <w:gridCol w:w="3963"/>
        <w:gridCol w:w="299"/>
        <w:gridCol w:w="2091"/>
      </w:tblGrid>
      <w:tr w:rsidR="00233950" w:rsidRPr="00822B41" w14:paraId="25C44945" w14:textId="77777777" w:rsidTr="00165BF4">
        <w:tc>
          <w:tcPr>
            <w:tcW w:w="2385" w:type="dxa"/>
          </w:tcPr>
          <w:p w14:paraId="0592D58C" w14:textId="77777777" w:rsidR="00233950" w:rsidRPr="00822B41" w:rsidRDefault="00233950" w:rsidP="00165BF4">
            <w:pPr>
              <w:rPr>
                <w:rFonts w:cstheme="minorHAnsi"/>
                <w:sz w:val="24"/>
                <w:szCs w:val="24"/>
              </w:rPr>
            </w:pPr>
          </w:p>
        </w:tc>
        <w:tc>
          <w:tcPr>
            <w:tcW w:w="2022" w:type="dxa"/>
            <w:gridSpan w:val="3"/>
          </w:tcPr>
          <w:p w14:paraId="6D170DFC" w14:textId="77777777" w:rsidR="00233950" w:rsidRPr="00822B41" w:rsidRDefault="00233950" w:rsidP="00165BF4">
            <w:pPr>
              <w:rPr>
                <w:rFonts w:cstheme="minorHAnsi"/>
                <w:sz w:val="24"/>
                <w:szCs w:val="24"/>
              </w:rPr>
            </w:pPr>
          </w:p>
        </w:tc>
        <w:tc>
          <w:tcPr>
            <w:tcW w:w="3963" w:type="dxa"/>
          </w:tcPr>
          <w:p w14:paraId="28806A3E" w14:textId="77777777" w:rsidR="00233950" w:rsidRPr="00822B41" w:rsidRDefault="00233950" w:rsidP="00165BF4">
            <w:pPr>
              <w:rPr>
                <w:rFonts w:cstheme="minorHAnsi"/>
                <w:sz w:val="24"/>
                <w:szCs w:val="24"/>
              </w:rPr>
            </w:pPr>
          </w:p>
        </w:tc>
        <w:tc>
          <w:tcPr>
            <w:tcW w:w="299" w:type="dxa"/>
          </w:tcPr>
          <w:p w14:paraId="6178A35D" w14:textId="77777777" w:rsidR="00233950" w:rsidRPr="00822B41" w:rsidRDefault="00233950" w:rsidP="00165BF4">
            <w:pPr>
              <w:rPr>
                <w:rFonts w:cstheme="minorHAnsi"/>
                <w:sz w:val="24"/>
                <w:szCs w:val="24"/>
              </w:rPr>
            </w:pPr>
          </w:p>
        </w:tc>
        <w:tc>
          <w:tcPr>
            <w:tcW w:w="2091" w:type="dxa"/>
            <w:tcBorders>
              <w:bottom w:val="single" w:sz="4" w:space="0" w:color="auto"/>
            </w:tcBorders>
          </w:tcPr>
          <w:p w14:paraId="6C2014A1" w14:textId="77777777" w:rsidR="00233950" w:rsidRPr="00822B41" w:rsidRDefault="00233950" w:rsidP="00165BF4">
            <w:pPr>
              <w:rPr>
                <w:rFonts w:cstheme="minorHAnsi"/>
                <w:sz w:val="24"/>
                <w:szCs w:val="24"/>
              </w:rPr>
            </w:pPr>
          </w:p>
        </w:tc>
      </w:tr>
      <w:tr w:rsidR="00233950" w:rsidRPr="00822B41" w14:paraId="1A814EE7" w14:textId="77777777" w:rsidTr="00165BF4">
        <w:tc>
          <w:tcPr>
            <w:tcW w:w="3600" w:type="dxa"/>
            <w:gridSpan w:val="2"/>
            <w:tcBorders>
              <w:top w:val="single" w:sz="4" w:space="0" w:color="auto"/>
            </w:tcBorders>
          </w:tcPr>
          <w:p w14:paraId="763B9B61" w14:textId="77777777" w:rsidR="00233950" w:rsidRPr="00822B41" w:rsidRDefault="00233950" w:rsidP="00165BF4">
            <w:pPr>
              <w:rPr>
                <w:rFonts w:cstheme="minorHAnsi"/>
                <w:sz w:val="24"/>
                <w:szCs w:val="24"/>
              </w:rPr>
            </w:pPr>
            <w:r w:rsidRPr="00822B41">
              <w:rPr>
                <w:rFonts w:cstheme="minorHAnsi"/>
                <w:sz w:val="24"/>
                <w:szCs w:val="24"/>
              </w:rPr>
              <w:t>Name of Research Team Member</w:t>
            </w:r>
          </w:p>
        </w:tc>
        <w:tc>
          <w:tcPr>
            <w:tcW w:w="270" w:type="dxa"/>
          </w:tcPr>
          <w:p w14:paraId="67C4C4BB" w14:textId="77777777" w:rsidR="00233950" w:rsidRPr="00822B41" w:rsidRDefault="00233950" w:rsidP="00165BF4">
            <w:pPr>
              <w:rPr>
                <w:rFonts w:cstheme="minorHAnsi"/>
                <w:sz w:val="24"/>
                <w:szCs w:val="24"/>
              </w:rPr>
            </w:pPr>
          </w:p>
        </w:tc>
        <w:tc>
          <w:tcPr>
            <w:tcW w:w="4500" w:type="dxa"/>
            <w:gridSpan w:val="2"/>
            <w:tcBorders>
              <w:top w:val="single" w:sz="4" w:space="0" w:color="auto"/>
            </w:tcBorders>
          </w:tcPr>
          <w:p w14:paraId="02BC3ABD" w14:textId="77777777" w:rsidR="00233950" w:rsidRPr="00822B41" w:rsidRDefault="00233950" w:rsidP="00165BF4">
            <w:pPr>
              <w:rPr>
                <w:rFonts w:cstheme="minorHAnsi"/>
                <w:sz w:val="24"/>
                <w:szCs w:val="24"/>
              </w:rPr>
            </w:pPr>
            <w:r w:rsidRPr="00822B41">
              <w:rPr>
                <w:rFonts w:cstheme="minorHAnsi"/>
                <w:sz w:val="24"/>
                <w:szCs w:val="24"/>
              </w:rPr>
              <w:t xml:space="preserve">Signature of Research Team Member </w:t>
            </w:r>
          </w:p>
        </w:tc>
        <w:tc>
          <w:tcPr>
            <w:tcW w:w="299" w:type="dxa"/>
          </w:tcPr>
          <w:p w14:paraId="0A26215B" w14:textId="77777777" w:rsidR="00233950" w:rsidRPr="00822B41" w:rsidRDefault="00233950" w:rsidP="00165BF4">
            <w:pPr>
              <w:rPr>
                <w:rFonts w:cstheme="minorHAnsi"/>
                <w:sz w:val="24"/>
                <w:szCs w:val="24"/>
              </w:rPr>
            </w:pPr>
          </w:p>
        </w:tc>
        <w:tc>
          <w:tcPr>
            <w:tcW w:w="2091" w:type="dxa"/>
            <w:tcBorders>
              <w:top w:val="single" w:sz="4" w:space="0" w:color="auto"/>
            </w:tcBorders>
          </w:tcPr>
          <w:p w14:paraId="73DA587B" w14:textId="77777777" w:rsidR="00233950" w:rsidRPr="00822B41" w:rsidRDefault="00233950" w:rsidP="00165BF4">
            <w:pPr>
              <w:rPr>
                <w:rFonts w:cstheme="minorHAnsi"/>
                <w:sz w:val="24"/>
                <w:szCs w:val="24"/>
              </w:rPr>
            </w:pPr>
            <w:r w:rsidRPr="00822B41">
              <w:rPr>
                <w:rFonts w:cstheme="minorHAnsi"/>
                <w:sz w:val="24"/>
                <w:szCs w:val="24"/>
              </w:rPr>
              <w:t>Date</w:t>
            </w:r>
          </w:p>
        </w:tc>
      </w:tr>
      <w:bookmarkEnd w:id="3"/>
      <w:bookmarkEnd w:id="4"/>
    </w:tbl>
    <w:p w14:paraId="60472B57" w14:textId="77777777" w:rsidR="00EC7342" w:rsidRPr="00822B41" w:rsidRDefault="00EC7342" w:rsidP="00575847">
      <w:pPr>
        <w:rPr>
          <w:sz w:val="24"/>
          <w:szCs w:val="24"/>
        </w:rPr>
      </w:pPr>
    </w:p>
    <w:sectPr w:rsidR="00EC7342" w:rsidRPr="00822B41" w:rsidSect="0033200A">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A187" w14:textId="77777777" w:rsidR="002A2143" w:rsidRDefault="002A2143" w:rsidP="00EC7342">
      <w:r>
        <w:separator/>
      </w:r>
    </w:p>
  </w:endnote>
  <w:endnote w:type="continuationSeparator" w:id="0">
    <w:p w14:paraId="2460598F" w14:textId="77777777" w:rsidR="002A2143" w:rsidRDefault="002A2143" w:rsidP="00EC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292476"/>
      <w:docPartObj>
        <w:docPartGallery w:val="Page Numbers (Bottom of Page)"/>
        <w:docPartUnique/>
      </w:docPartObj>
    </w:sdtPr>
    <w:sdtEndPr>
      <w:rPr>
        <w:noProof/>
      </w:rPr>
    </w:sdtEndPr>
    <w:sdtContent>
      <w:p w14:paraId="65425AE0" w14:textId="5697DF7D" w:rsidR="00575847" w:rsidRDefault="005758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1173D0" w14:textId="468C1611" w:rsidR="00575847" w:rsidRDefault="0033200A">
    <w:pPr>
      <w:pStyle w:val="Footer"/>
    </w:pPr>
    <w:r>
      <w:t>IRB #: PRO-FY20XX-XXX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95E2" w14:textId="77777777" w:rsidR="002A2143" w:rsidRDefault="002A2143" w:rsidP="00EC7342">
      <w:r>
        <w:separator/>
      </w:r>
    </w:p>
  </w:footnote>
  <w:footnote w:type="continuationSeparator" w:id="0">
    <w:p w14:paraId="64A7A672" w14:textId="77777777" w:rsidR="002A2143" w:rsidRDefault="002A2143" w:rsidP="00EC7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C57F" w14:textId="63C03312" w:rsidR="0033200A" w:rsidRPr="00575847" w:rsidRDefault="00EC7342" w:rsidP="0033200A">
    <w:pPr>
      <w:pStyle w:val="Header"/>
      <w:jc w:val="right"/>
      <w:rPr>
        <w:b/>
        <w:bCs/>
      </w:rPr>
    </w:pPr>
    <w:r>
      <w:rPr>
        <w:noProof/>
      </w:rPr>
      <w:drawing>
        <wp:anchor distT="0" distB="0" distL="114300" distR="114300" simplePos="0" relativeHeight="251657216" behindDoc="1" locked="0" layoutInCell="1" allowOverlap="1" wp14:anchorId="3E70A086" wp14:editId="42AB28AD">
          <wp:simplePos x="0" y="0"/>
          <wp:positionH relativeFrom="column">
            <wp:posOffset>19050</wp:posOffset>
          </wp:positionH>
          <wp:positionV relativeFrom="paragraph">
            <wp:posOffset>-133350</wp:posOffset>
          </wp:positionV>
          <wp:extent cx="1876425" cy="581025"/>
          <wp:effectExtent l="0" t="0" r="9525" b="9525"/>
          <wp:wrapTight wrapText="bothSides">
            <wp:wrapPolygon edited="0">
              <wp:start x="0" y="0"/>
              <wp:lineTo x="0" y="21246"/>
              <wp:lineTo x="4824" y="21246"/>
              <wp:lineTo x="21490" y="18413"/>
              <wp:lineTo x="21490" y="12748"/>
              <wp:lineTo x="21052" y="2833"/>
              <wp:lineTo x="4824" y="0"/>
              <wp:lineTo x="0" y="0"/>
            </wp:wrapPolygon>
          </wp:wrapTight>
          <wp:docPr id="1214476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8102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2507305D" w14:textId="3DA36484" w:rsidR="00EC7342" w:rsidRPr="00EC7342" w:rsidRDefault="00EC7342" w:rsidP="00EC7342">
    <w:pPr>
      <w:pStyle w:val="Header"/>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08549BC"/>
    <w:multiLevelType w:val="hybridMultilevel"/>
    <w:tmpl w:val="C572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A2C1532"/>
    <w:multiLevelType w:val="hybridMultilevel"/>
    <w:tmpl w:val="8D3C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43991601">
    <w:abstractNumId w:val="20"/>
  </w:num>
  <w:num w:numId="2" w16cid:durableId="1288242562">
    <w:abstractNumId w:val="12"/>
  </w:num>
  <w:num w:numId="3" w16cid:durableId="1464890072">
    <w:abstractNumId w:val="10"/>
  </w:num>
  <w:num w:numId="4" w16cid:durableId="1236041468">
    <w:abstractNumId w:val="23"/>
  </w:num>
  <w:num w:numId="5" w16cid:durableId="1923297309">
    <w:abstractNumId w:val="13"/>
  </w:num>
  <w:num w:numId="6" w16cid:durableId="1248729992">
    <w:abstractNumId w:val="16"/>
  </w:num>
  <w:num w:numId="7" w16cid:durableId="371074111">
    <w:abstractNumId w:val="18"/>
  </w:num>
  <w:num w:numId="8" w16cid:durableId="935674385">
    <w:abstractNumId w:val="9"/>
  </w:num>
  <w:num w:numId="9" w16cid:durableId="17901920">
    <w:abstractNumId w:val="7"/>
  </w:num>
  <w:num w:numId="10" w16cid:durableId="119569045">
    <w:abstractNumId w:val="6"/>
  </w:num>
  <w:num w:numId="11" w16cid:durableId="95059192">
    <w:abstractNumId w:val="5"/>
  </w:num>
  <w:num w:numId="12" w16cid:durableId="1126317307">
    <w:abstractNumId w:val="4"/>
  </w:num>
  <w:num w:numId="13" w16cid:durableId="867765261">
    <w:abstractNumId w:val="8"/>
  </w:num>
  <w:num w:numId="14" w16cid:durableId="977682682">
    <w:abstractNumId w:val="3"/>
  </w:num>
  <w:num w:numId="15" w16cid:durableId="906914779">
    <w:abstractNumId w:val="2"/>
  </w:num>
  <w:num w:numId="16" w16cid:durableId="1042746590">
    <w:abstractNumId w:val="1"/>
  </w:num>
  <w:num w:numId="17" w16cid:durableId="1373732465">
    <w:abstractNumId w:val="0"/>
  </w:num>
  <w:num w:numId="18" w16cid:durableId="327948496">
    <w:abstractNumId w:val="14"/>
  </w:num>
  <w:num w:numId="19" w16cid:durableId="1871723540">
    <w:abstractNumId w:val="15"/>
  </w:num>
  <w:num w:numId="20" w16cid:durableId="873737176">
    <w:abstractNumId w:val="22"/>
  </w:num>
  <w:num w:numId="21" w16cid:durableId="1036199404">
    <w:abstractNumId w:val="17"/>
  </w:num>
  <w:num w:numId="22" w16cid:durableId="750850450">
    <w:abstractNumId w:val="11"/>
  </w:num>
  <w:num w:numId="23" w16cid:durableId="1254896451">
    <w:abstractNumId w:val="24"/>
  </w:num>
  <w:num w:numId="24" w16cid:durableId="411661708">
    <w:abstractNumId w:val="19"/>
  </w:num>
  <w:num w:numId="25" w16cid:durableId="91817559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ie Watson (kwtson10)">
    <w15:presenceInfo w15:providerId="AD" w15:userId="S::kwtson10@memphis.edu::b553aecc-5325-4fe2-b5bb-d9dd2b573dc4"/>
  </w15:person>
  <w15:person w15:author="Yuelin Zhu (yzhu6)">
    <w15:presenceInfo w15:providerId="AD" w15:userId="S::yzhu6@memphis.edu::cba45f7f-0de8-4c20-b0e1-107636538b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42"/>
    <w:rsid w:val="0001614D"/>
    <w:rsid w:val="000F6F82"/>
    <w:rsid w:val="00105CBD"/>
    <w:rsid w:val="00153817"/>
    <w:rsid w:val="00233950"/>
    <w:rsid w:val="002A2143"/>
    <w:rsid w:val="002F2F89"/>
    <w:rsid w:val="0033200A"/>
    <w:rsid w:val="003D61F8"/>
    <w:rsid w:val="00444717"/>
    <w:rsid w:val="00482692"/>
    <w:rsid w:val="00575847"/>
    <w:rsid w:val="00645252"/>
    <w:rsid w:val="006D3D74"/>
    <w:rsid w:val="00781858"/>
    <w:rsid w:val="00822B41"/>
    <w:rsid w:val="0083569A"/>
    <w:rsid w:val="008A02A4"/>
    <w:rsid w:val="008C017C"/>
    <w:rsid w:val="009130F0"/>
    <w:rsid w:val="009A6B4F"/>
    <w:rsid w:val="009C2EC5"/>
    <w:rsid w:val="009E54D3"/>
    <w:rsid w:val="00A9204E"/>
    <w:rsid w:val="00B060B5"/>
    <w:rsid w:val="00B725E9"/>
    <w:rsid w:val="00BA665F"/>
    <w:rsid w:val="00BB6D25"/>
    <w:rsid w:val="00C409FE"/>
    <w:rsid w:val="00D13C9C"/>
    <w:rsid w:val="00D165B4"/>
    <w:rsid w:val="00D30FD0"/>
    <w:rsid w:val="00D978DB"/>
    <w:rsid w:val="00DB4A1F"/>
    <w:rsid w:val="00DF4D27"/>
    <w:rsid w:val="00EC2872"/>
    <w:rsid w:val="00EC7342"/>
    <w:rsid w:val="00EE4C00"/>
    <w:rsid w:val="00F350A6"/>
    <w:rsid w:val="00F71FB7"/>
    <w:rsid w:val="00FA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AF43F"/>
  <w15:chartTrackingRefBased/>
  <w15:docId w15:val="{4C43B559-F81B-4F51-887C-8CC78B20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nhideWhenUsed/>
    <w:rsid w:val="00645252"/>
    <w:pPr>
      <w:spacing w:after="120"/>
    </w:pPr>
    <w:rPr>
      <w:szCs w:val="16"/>
    </w:rPr>
  </w:style>
  <w:style w:type="character" w:customStyle="1" w:styleId="BodyText3Char">
    <w:name w:val="Body Text 3 Char"/>
    <w:basedOn w:val="DefaultParagraphFont"/>
    <w:link w:val="BodyText3"/>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233950"/>
    <w:rPr>
      <w:color w:val="605E5C"/>
      <w:shd w:val="clear" w:color="auto" w:fill="E1DFDD"/>
    </w:rPr>
  </w:style>
  <w:style w:type="table" w:styleId="TableGrid">
    <w:name w:val="Table Grid"/>
    <w:basedOn w:val="TableNormal"/>
    <w:uiPriority w:val="39"/>
    <w:rsid w:val="0023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33200A"/>
    <w:pPr>
      <w:ind w:left="720"/>
      <w:contextualSpacing/>
    </w:pPr>
  </w:style>
  <w:style w:type="paragraph" w:styleId="Revision">
    <w:name w:val="Revision"/>
    <w:hidden/>
    <w:uiPriority w:val="99"/>
    <w:semiHidden/>
    <w:rsid w:val="00153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39918">
      <w:bodyDiv w:val="1"/>
      <w:marLeft w:val="0"/>
      <w:marRight w:val="0"/>
      <w:marTop w:val="0"/>
      <w:marBottom w:val="0"/>
      <w:divBdr>
        <w:top w:val="none" w:sz="0" w:space="0" w:color="auto"/>
        <w:left w:val="none" w:sz="0" w:space="0" w:color="auto"/>
        <w:bottom w:val="none" w:sz="0" w:space="0" w:color="auto"/>
        <w:right w:val="none" w:sz="0" w:space="0" w:color="auto"/>
      </w:divBdr>
    </w:div>
    <w:div w:id="18482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rb@memphis.edu"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r20997\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7B7A0625D2C3478D4A4C3CFF01E905" ma:contentTypeVersion="4" ma:contentTypeDescription="Create a new document." ma:contentTypeScope="" ma:versionID="3d872892f4e10c1c549e35fefe37ef5d">
  <xsd:schema xmlns:xsd="http://www.w3.org/2001/XMLSchema" xmlns:xs="http://www.w3.org/2001/XMLSchema" xmlns:p="http://schemas.microsoft.com/office/2006/metadata/properties" xmlns:ns2="cf112a65-7507-4759-9ffd-c506e580a293" targetNamespace="http://schemas.microsoft.com/office/2006/metadata/properties" ma:root="true" ma:fieldsID="6f992aa5a41ad19d06a30488cf4121d9" ns2:_="">
    <xsd:import namespace="cf112a65-7507-4759-9ffd-c506e580a2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12a65-7507-4759-9ffd-c506e580a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C0BE2E-1BEA-43F4-BD0F-C9D92195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12a65-7507-4759-9ffd-c506e580a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CC47F-A2E8-4502-8C3E-159253C20343}">
  <ds:schemaRefs>
    <ds:schemaRef ds:uri="http://schemas.microsoft.com/sharepoint/v3/contenttype/forms"/>
  </ds:schemaRefs>
</ds:datastoreItem>
</file>

<file path=docMetadata/LabelInfo.xml><?xml version="1.0" encoding="utf-8"?>
<clbl:labelList xmlns:clbl="http://schemas.microsoft.com/office/2020/mipLabelMetadata">
  <clbl:label id="{1a229230-59b3-4fd8-af36-138931aade8d}" enabled="1" method="Standard" siteId="{a79016de-bdd0-4e47-91f4-79416ab912ad}" contentBits="0" removed="0"/>
</clbl:labelList>
</file>

<file path=docProps/app.xml><?xml version="1.0" encoding="utf-8"?>
<Properties xmlns="http://schemas.openxmlformats.org/officeDocument/2006/extended-properties" xmlns:vt="http://schemas.openxmlformats.org/officeDocument/2006/docPropsVTypes">
  <Template>Single spaced (blank)</Template>
  <TotalTime>1</TotalTime>
  <Pages>2</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Watson</dc:creator>
  <cp:keywords/>
  <dc:description/>
  <cp:lastModifiedBy>Yuelin Zhu (yzhu6)</cp:lastModifiedBy>
  <cp:revision>2</cp:revision>
  <dcterms:created xsi:type="dcterms:W3CDTF">2025-04-23T20:50:00Z</dcterms:created>
  <dcterms:modified xsi:type="dcterms:W3CDTF">2025-04-23T20:50:00Z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0x010100C37B7A0625D2C3478D4A4C3CFF01E905</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